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28C42" w14:textId="09B49DDF" w:rsidR="00CE66A2" w:rsidRPr="00CE66A2" w:rsidRDefault="00CE66A2" w:rsidP="00CE66A2">
      <w:pPr>
        <w:spacing w:before="100" w:beforeAutospacing="1" w:after="100" w:afterAutospacing="1"/>
        <w:jc w:val="center"/>
        <w:rPr>
          <w:rFonts w:ascii="Arial" w:hAnsi="Arial" w:cs="Arial"/>
          <w:color w:val="BF4F4C"/>
        </w:rPr>
      </w:pPr>
      <w:r w:rsidRPr="00CE66A2">
        <w:rPr>
          <w:rFonts w:ascii="Arial" w:hAnsi="Arial" w:cs="Arial"/>
          <w:noProof/>
          <w:lang w:eastAsia="en-GB"/>
        </w:rPr>
        <w:drawing>
          <wp:inline distT="0" distB="0" distL="0" distR="0" wp14:anchorId="71191BCC" wp14:editId="45FF5E0C">
            <wp:extent cx="772195" cy="811530"/>
            <wp:effectExtent l="0" t="0" r="8890" b="7620"/>
            <wp:docPr id="2" name="Picture 6"/>
            <wp:cNvGraphicFramePr/>
            <a:graphic xmlns:a="http://schemas.openxmlformats.org/drawingml/2006/main">
              <a:graphicData uri="http://schemas.openxmlformats.org/drawingml/2006/picture">
                <pic:pic xmlns:pic="http://schemas.openxmlformats.org/drawingml/2006/picture">
                  <pic:nvPicPr>
                    <pic:cNvPr id="2" name="Picture 6" descr="page1image1763072"/>
                    <pic:cNvPicPr/>
                  </pic:nvPicPr>
                  <pic:blipFill>
                    <a:blip r:embed="rId8">
                      <a:extLst>
                        <a:ext uri="{28A0092B-C50C-407E-A947-70E740481C1C}">
                          <a14:useLocalDpi xmlns:a14="http://schemas.microsoft.com/office/drawing/2010/main" val="0"/>
                        </a:ext>
                      </a:extLst>
                    </a:blip>
                    <a:stretch>
                      <a:fillRect/>
                    </a:stretch>
                  </pic:blipFill>
                  <pic:spPr bwMode="auto">
                    <a:xfrm>
                      <a:off x="0" y="0"/>
                      <a:ext cx="772195" cy="811530"/>
                    </a:xfrm>
                    <a:prstGeom prst="rect">
                      <a:avLst/>
                    </a:prstGeom>
                    <a:noFill/>
                  </pic:spPr>
                </pic:pic>
              </a:graphicData>
            </a:graphic>
          </wp:inline>
        </w:drawing>
      </w:r>
    </w:p>
    <w:p w14:paraId="6C9B163B" w14:textId="77777777" w:rsidR="00BF5A8E" w:rsidRPr="00BF5A8E" w:rsidRDefault="00BF5A8E" w:rsidP="00CE66A2">
      <w:pPr>
        <w:spacing w:before="100" w:beforeAutospacing="1" w:after="100" w:afterAutospacing="1"/>
        <w:jc w:val="center"/>
        <w:rPr>
          <w:ins w:id="0" w:author="Runnacles" w:date="2018-11-16T22:05:00Z"/>
          <w:rFonts w:ascii="Arial" w:hAnsi="Arial" w:cs="Arial"/>
          <w:b/>
          <w:sz w:val="28"/>
          <w:szCs w:val="28"/>
          <w:rPrChange w:id="1" w:author="Runnacles" w:date="2018-11-16T22:06:00Z">
            <w:rPr>
              <w:ins w:id="2" w:author="Runnacles" w:date="2018-11-16T22:05:00Z"/>
            </w:rPr>
          </w:rPrChange>
        </w:rPr>
      </w:pPr>
      <w:ins w:id="3" w:author="Runnacles" w:date="2018-11-16T22:05:00Z">
        <w:r w:rsidRPr="00BF5A8E">
          <w:rPr>
            <w:rFonts w:ascii="Arial" w:hAnsi="Arial" w:cs="Arial"/>
            <w:b/>
            <w:sz w:val="28"/>
            <w:szCs w:val="28"/>
            <w:rPrChange w:id="4" w:author="Runnacles" w:date="2018-11-16T22:06:00Z">
              <w:rPr/>
            </w:rPrChange>
          </w:rPr>
          <w:t xml:space="preserve">Kuk Sool Won™ of Yeovil Martial Arts </w:t>
        </w:r>
      </w:ins>
    </w:p>
    <w:p w14:paraId="7BF10E8D" w14:textId="6EA5E04F" w:rsidR="00035653" w:rsidRPr="00CE66A2" w:rsidRDefault="00035653" w:rsidP="00CE66A2">
      <w:pPr>
        <w:spacing w:before="100" w:beforeAutospacing="1" w:after="100" w:afterAutospacing="1"/>
        <w:jc w:val="center"/>
        <w:rPr>
          <w:rFonts w:ascii="Arial" w:hAnsi="Arial" w:cs="Arial"/>
          <w:b/>
          <w:sz w:val="28"/>
          <w:szCs w:val="28"/>
        </w:rPr>
      </w:pPr>
      <w:r w:rsidRPr="00CE66A2">
        <w:rPr>
          <w:rFonts w:ascii="Arial" w:hAnsi="Arial" w:cs="Arial"/>
          <w:b/>
          <w:sz w:val="28"/>
          <w:szCs w:val="28"/>
        </w:rPr>
        <w:t>Disclosure and Barring Service Guidance</w:t>
      </w:r>
    </w:p>
    <w:p w14:paraId="4D6D4CD6" w14:textId="5BE01EE3" w:rsidR="00CE66A2" w:rsidDel="00BF5A8E" w:rsidRDefault="00CE66A2" w:rsidP="00CE66A2">
      <w:pPr>
        <w:spacing w:before="100" w:beforeAutospacing="1" w:after="100" w:afterAutospacing="1"/>
        <w:jc w:val="both"/>
        <w:rPr>
          <w:del w:id="5" w:author="Runnacles" w:date="2018-11-16T22:06:00Z"/>
          <w:rFonts w:ascii="Arial" w:hAnsi="Arial" w:cs="Arial"/>
          <w:color w:val="333333"/>
        </w:rPr>
      </w:pPr>
    </w:p>
    <w:p w14:paraId="69C82F08" w14:textId="1810893B" w:rsidR="00035653" w:rsidRPr="00CE66A2" w:rsidRDefault="00035653" w:rsidP="00CE66A2">
      <w:pPr>
        <w:spacing w:before="100" w:beforeAutospacing="1" w:after="100" w:afterAutospacing="1"/>
        <w:jc w:val="both"/>
        <w:rPr>
          <w:rFonts w:ascii="Arial" w:hAnsi="Arial" w:cs="Arial"/>
        </w:rPr>
      </w:pPr>
      <w:r w:rsidRPr="00CE66A2">
        <w:rPr>
          <w:rFonts w:ascii="Arial" w:hAnsi="Arial" w:cs="Arial"/>
          <w:color w:val="333333"/>
        </w:rPr>
        <w:t xml:space="preserve">In December 2012, the Criminal Records Bureau (CRB) merged with the Independent Safeguarding Authority to become the Disclosure and Barring Service (DBS). This has led to a number of changes in terminology such as an 'enhanced CRB’ becoming known as an 'enhanced DBS’. </w:t>
      </w:r>
    </w:p>
    <w:p w14:paraId="3FC130D4" w14:textId="77777777" w:rsidR="00035653" w:rsidRPr="00CE66A2" w:rsidRDefault="00035653" w:rsidP="00CE66A2">
      <w:pPr>
        <w:spacing w:before="100" w:beforeAutospacing="1" w:after="100" w:afterAutospacing="1"/>
        <w:jc w:val="both"/>
        <w:rPr>
          <w:rFonts w:ascii="Arial" w:hAnsi="Arial" w:cs="Arial"/>
        </w:rPr>
      </w:pPr>
      <w:r w:rsidRPr="00CE66A2">
        <w:rPr>
          <w:rFonts w:ascii="Arial" w:hAnsi="Arial" w:cs="Arial"/>
        </w:rPr>
        <w:t xml:space="preserve">This guidance covers: </w:t>
      </w:r>
    </w:p>
    <w:p w14:paraId="3A18BD04" w14:textId="3D4656CA" w:rsidR="001D1451" w:rsidRDefault="001D1451" w:rsidP="00CE66A2">
      <w:pPr>
        <w:pStyle w:val="ListParagraph"/>
        <w:numPr>
          <w:ilvl w:val="0"/>
          <w:numId w:val="5"/>
        </w:numPr>
        <w:spacing w:before="100" w:beforeAutospacing="1" w:after="100" w:afterAutospacing="1"/>
        <w:jc w:val="both"/>
        <w:rPr>
          <w:rFonts w:ascii="Arial" w:hAnsi="Arial" w:cs="Arial"/>
        </w:rPr>
      </w:pPr>
      <w:r>
        <w:rPr>
          <w:rFonts w:ascii="Arial" w:hAnsi="Arial" w:cs="Arial"/>
        </w:rPr>
        <w:t>It covers both children and adults at risk</w:t>
      </w:r>
    </w:p>
    <w:p w14:paraId="717B1692" w14:textId="2B962511" w:rsidR="00035653" w:rsidRPr="00CE66A2" w:rsidRDefault="00035653" w:rsidP="00CE66A2">
      <w:pPr>
        <w:pStyle w:val="ListParagraph"/>
        <w:numPr>
          <w:ilvl w:val="0"/>
          <w:numId w:val="5"/>
        </w:numPr>
        <w:spacing w:before="100" w:beforeAutospacing="1" w:after="100" w:afterAutospacing="1"/>
        <w:jc w:val="both"/>
        <w:rPr>
          <w:rFonts w:ascii="Arial" w:hAnsi="Arial" w:cs="Arial"/>
        </w:rPr>
      </w:pPr>
      <w:r w:rsidRPr="00CE66A2">
        <w:rPr>
          <w:rFonts w:ascii="Arial" w:hAnsi="Arial" w:cs="Arial"/>
        </w:rPr>
        <w:t xml:space="preserve">Eligibility to request a DBS </w:t>
      </w:r>
    </w:p>
    <w:p w14:paraId="1A1DCBEA" w14:textId="26526B84" w:rsidR="00035653" w:rsidRPr="00CE66A2" w:rsidRDefault="00035653" w:rsidP="00CE66A2">
      <w:pPr>
        <w:pStyle w:val="ListParagraph"/>
        <w:numPr>
          <w:ilvl w:val="0"/>
          <w:numId w:val="5"/>
        </w:numPr>
        <w:spacing w:before="100" w:beforeAutospacing="1" w:after="100" w:afterAutospacing="1"/>
        <w:jc w:val="both"/>
        <w:rPr>
          <w:rFonts w:ascii="Arial" w:hAnsi="Arial" w:cs="Arial"/>
        </w:rPr>
      </w:pPr>
      <w:r w:rsidRPr="00CE66A2">
        <w:rPr>
          <w:rFonts w:ascii="Arial" w:hAnsi="Arial" w:cs="Arial"/>
        </w:rPr>
        <w:t xml:space="preserve">New definition of </w:t>
      </w:r>
      <w:r w:rsidRPr="00CE66A2">
        <w:rPr>
          <w:rFonts w:ascii="Arial" w:hAnsi="Arial" w:cs="Arial"/>
          <w:color w:val="1E477C"/>
        </w:rPr>
        <w:t>‘</w:t>
      </w:r>
      <w:r w:rsidRPr="00CE66A2">
        <w:rPr>
          <w:rFonts w:ascii="Arial" w:hAnsi="Arial" w:cs="Arial"/>
        </w:rPr>
        <w:t xml:space="preserve">regulated activity’ </w:t>
      </w:r>
    </w:p>
    <w:p w14:paraId="042480A4" w14:textId="12E42748" w:rsidR="00035653" w:rsidRPr="00CE66A2" w:rsidRDefault="00035653" w:rsidP="00CE66A2">
      <w:pPr>
        <w:pStyle w:val="ListParagraph"/>
        <w:numPr>
          <w:ilvl w:val="0"/>
          <w:numId w:val="5"/>
        </w:numPr>
        <w:spacing w:before="100" w:beforeAutospacing="1" w:after="100" w:afterAutospacing="1"/>
        <w:jc w:val="both"/>
        <w:rPr>
          <w:rFonts w:ascii="Arial" w:hAnsi="Arial" w:cs="Arial"/>
        </w:rPr>
      </w:pPr>
      <w:r w:rsidRPr="00CE66A2">
        <w:rPr>
          <w:rFonts w:ascii="Arial" w:hAnsi="Arial" w:cs="Arial"/>
        </w:rPr>
        <w:t xml:space="preserve">Barred Lists </w:t>
      </w:r>
    </w:p>
    <w:p w14:paraId="0767C2A3" w14:textId="3E259D2E" w:rsidR="00035653" w:rsidRPr="00CE66A2" w:rsidRDefault="00035653" w:rsidP="00CE66A2">
      <w:pPr>
        <w:pStyle w:val="ListParagraph"/>
        <w:numPr>
          <w:ilvl w:val="0"/>
          <w:numId w:val="5"/>
        </w:numPr>
        <w:spacing w:before="100" w:beforeAutospacing="1" w:after="100" w:afterAutospacing="1"/>
        <w:jc w:val="both"/>
        <w:rPr>
          <w:rFonts w:ascii="Arial" w:hAnsi="Arial" w:cs="Arial"/>
        </w:rPr>
      </w:pPr>
      <w:r w:rsidRPr="00CE66A2">
        <w:rPr>
          <w:rFonts w:ascii="Arial" w:hAnsi="Arial" w:cs="Arial"/>
        </w:rPr>
        <w:t xml:space="preserve">Filtering </w:t>
      </w:r>
    </w:p>
    <w:p w14:paraId="32A29D64" w14:textId="049C8217" w:rsidR="00035653" w:rsidRPr="00CE66A2" w:rsidRDefault="00035653" w:rsidP="00CE66A2">
      <w:pPr>
        <w:pStyle w:val="ListParagraph"/>
        <w:numPr>
          <w:ilvl w:val="0"/>
          <w:numId w:val="5"/>
        </w:numPr>
        <w:spacing w:before="100" w:beforeAutospacing="1" w:after="100" w:afterAutospacing="1"/>
        <w:jc w:val="both"/>
        <w:rPr>
          <w:rFonts w:ascii="Arial" w:hAnsi="Arial" w:cs="Arial"/>
        </w:rPr>
      </w:pPr>
      <w:r w:rsidRPr="00CE66A2">
        <w:rPr>
          <w:rFonts w:ascii="Arial" w:hAnsi="Arial" w:cs="Arial"/>
        </w:rPr>
        <w:t xml:space="preserve">Requirement to include the relevant ‘Workforce’ </w:t>
      </w:r>
    </w:p>
    <w:p w14:paraId="237CC552" w14:textId="318F0F93" w:rsidR="00035653" w:rsidRPr="00CE66A2" w:rsidRDefault="00035653" w:rsidP="00CE66A2">
      <w:pPr>
        <w:pStyle w:val="ListParagraph"/>
        <w:numPr>
          <w:ilvl w:val="0"/>
          <w:numId w:val="5"/>
        </w:numPr>
        <w:spacing w:before="100" w:beforeAutospacing="1" w:after="100" w:afterAutospacing="1"/>
        <w:jc w:val="both"/>
        <w:rPr>
          <w:rFonts w:ascii="Arial" w:hAnsi="Arial" w:cs="Arial"/>
        </w:rPr>
      </w:pPr>
      <w:r w:rsidRPr="00CE66A2">
        <w:rPr>
          <w:rFonts w:ascii="Arial" w:hAnsi="Arial" w:cs="Arial"/>
        </w:rPr>
        <w:t xml:space="preserve">Single disclosure being sent to individuals only </w:t>
      </w:r>
    </w:p>
    <w:p w14:paraId="04AA92EA" w14:textId="039E4215" w:rsidR="00035653" w:rsidRPr="00CE66A2" w:rsidRDefault="00035653" w:rsidP="00CE66A2">
      <w:pPr>
        <w:pStyle w:val="ListParagraph"/>
        <w:numPr>
          <w:ilvl w:val="0"/>
          <w:numId w:val="5"/>
        </w:numPr>
        <w:spacing w:before="100" w:beforeAutospacing="1" w:after="100" w:afterAutospacing="1"/>
        <w:jc w:val="both"/>
        <w:rPr>
          <w:rFonts w:ascii="Arial" w:hAnsi="Arial" w:cs="Arial"/>
        </w:rPr>
      </w:pPr>
      <w:r w:rsidRPr="00CE66A2">
        <w:rPr>
          <w:rFonts w:ascii="Arial" w:hAnsi="Arial" w:cs="Arial"/>
        </w:rPr>
        <w:t xml:space="preserve">Update Service </w:t>
      </w:r>
    </w:p>
    <w:p w14:paraId="1ED2D05C" w14:textId="77777777" w:rsidR="00035653" w:rsidRPr="00CE66A2" w:rsidRDefault="00035653" w:rsidP="00CE66A2">
      <w:pPr>
        <w:spacing w:before="100" w:beforeAutospacing="1" w:after="100" w:afterAutospacing="1"/>
        <w:ind w:hanging="11"/>
        <w:jc w:val="both"/>
        <w:rPr>
          <w:rFonts w:ascii="Arial" w:hAnsi="Arial" w:cs="Arial"/>
          <w:b/>
        </w:rPr>
      </w:pPr>
      <w:r w:rsidRPr="00CE66A2">
        <w:rPr>
          <w:rFonts w:ascii="Arial" w:hAnsi="Arial" w:cs="Arial"/>
          <w:b/>
        </w:rPr>
        <w:t xml:space="preserve">Eligibility </w:t>
      </w:r>
    </w:p>
    <w:p w14:paraId="1890197D" w14:textId="77777777" w:rsidR="00035653" w:rsidRPr="00CE66A2" w:rsidRDefault="00035653" w:rsidP="00CE66A2">
      <w:pPr>
        <w:spacing w:before="100" w:beforeAutospacing="1" w:after="100" w:afterAutospacing="1"/>
        <w:ind w:hanging="11"/>
        <w:jc w:val="both"/>
        <w:rPr>
          <w:rFonts w:ascii="Arial" w:hAnsi="Arial" w:cs="Arial"/>
        </w:rPr>
      </w:pPr>
      <w:r w:rsidRPr="00CE66A2">
        <w:rPr>
          <w:rFonts w:ascii="Arial" w:hAnsi="Arial" w:cs="Arial"/>
          <w:color w:val="211E1E"/>
        </w:rPr>
        <w:t xml:space="preserve">To request information on spent convictions, the position held must be an exempted occupation for the purpose of the </w:t>
      </w:r>
      <w:r w:rsidRPr="00CE66A2">
        <w:rPr>
          <w:rFonts w:ascii="Arial" w:hAnsi="Arial" w:cs="Arial"/>
        </w:rPr>
        <w:t>Rehabilitation of Offenders Act 1974 (Exceptions) Order 1975 (as amended in 2013) by SI 2013 1198</w:t>
      </w:r>
      <w:r w:rsidRPr="00CE66A2">
        <w:rPr>
          <w:rFonts w:ascii="Arial" w:hAnsi="Arial" w:cs="Arial"/>
          <w:color w:val="211E1E"/>
        </w:rPr>
        <w:t xml:space="preserve">. Under the current DBS guidance this means that positions in sport fall under eligibility code 06 and are: </w:t>
      </w:r>
    </w:p>
    <w:p w14:paraId="6B2E8F7F" w14:textId="56865601" w:rsidR="00035653" w:rsidRPr="00CE66A2" w:rsidRDefault="00035653" w:rsidP="00CE66A2">
      <w:pPr>
        <w:spacing w:before="100" w:beforeAutospacing="1" w:after="100" w:afterAutospacing="1"/>
        <w:ind w:hanging="11"/>
        <w:jc w:val="both"/>
        <w:rPr>
          <w:rFonts w:ascii="Arial" w:hAnsi="Arial" w:cs="Arial"/>
        </w:rPr>
      </w:pPr>
      <w:r w:rsidRPr="00CE66A2">
        <w:rPr>
          <w:rFonts w:ascii="Arial" w:hAnsi="Arial" w:cs="Arial"/>
          <w:color w:val="211E1E"/>
        </w:rPr>
        <w:t>‘Any position which otherwise involves regularly caring for, training, supervising or being solely in charge of children</w:t>
      </w:r>
      <w:r w:rsidR="001D1451">
        <w:rPr>
          <w:rFonts w:ascii="Arial" w:hAnsi="Arial" w:cs="Arial"/>
          <w:color w:val="211E1E"/>
        </w:rPr>
        <w:t xml:space="preserve"> or adults at risk’.</w:t>
      </w:r>
    </w:p>
    <w:p w14:paraId="7443F917" w14:textId="212C543A" w:rsidR="00035653" w:rsidRPr="00CE66A2" w:rsidRDefault="00035653" w:rsidP="00CE66A2">
      <w:pPr>
        <w:spacing w:before="100" w:beforeAutospacing="1" w:after="100" w:afterAutospacing="1"/>
        <w:ind w:hanging="11"/>
        <w:jc w:val="both"/>
        <w:rPr>
          <w:rFonts w:ascii="Arial" w:hAnsi="Arial" w:cs="Arial"/>
        </w:rPr>
      </w:pPr>
      <w:r w:rsidRPr="00CE66A2">
        <w:rPr>
          <w:rFonts w:ascii="Arial" w:hAnsi="Arial" w:cs="Arial"/>
          <w:color w:val="211E1E"/>
        </w:rPr>
        <w:t xml:space="preserve">Therefore it would generally be expected that roles such as an </w:t>
      </w:r>
      <w:r w:rsidR="005249E8">
        <w:rPr>
          <w:rFonts w:ascii="Arial" w:hAnsi="Arial" w:cs="Arial"/>
          <w:color w:val="211E1E"/>
        </w:rPr>
        <w:t>I</w:t>
      </w:r>
      <w:r w:rsidRPr="00CE66A2">
        <w:rPr>
          <w:rFonts w:ascii="Arial" w:hAnsi="Arial" w:cs="Arial"/>
          <w:color w:val="211E1E"/>
        </w:rPr>
        <w:t xml:space="preserve">nstructor, Team Manager and Welfare Officer at a </w:t>
      </w:r>
      <w:r w:rsidR="005249E8">
        <w:rPr>
          <w:rFonts w:ascii="Arial" w:hAnsi="Arial" w:cs="Arial"/>
          <w:color w:val="211E1E"/>
        </w:rPr>
        <w:t>J</w:t>
      </w:r>
      <w:r w:rsidRPr="00CE66A2">
        <w:rPr>
          <w:rFonts w:ascii="Arial" w:hAnsi="Arial" w:cs="Arial"/>
          <w:color w:val="211E1E"/>
        </w:rPr>
        <w:t>unior School would be eligible for a DBS, whereas administrative roles such</w:t>
      </w:r>
      <w:r w:rsidR="005249E8">
        <w:rPr>
          <w:rFonts w:ascii="Arial" w:hAnsi="Arial" w:cs="Arial"/>
          <w:color w:val="211E1E"/>
        </w:rPr>
        <w:t xml:space="preserve"> as</w:t>
      </w:r>
      <w:r w:rsidRPr="00CE66A2">
        <w:rPr>
          <w:rFonts w:ascii="Arial" w:hAnsi="Arial" w:cs="Arial"/>
          <w:color w:val="211E1E"/>
        </w:rPr>
        <w:t xml:space="preserve"> School Secretary, Chairperson and Treasurer would not be eligible, unless the person undertook additional responsibilities involving contact with children</w:t>
      </w:r>
      <w:r w:rsidR="001D1451">
        <w:rPr>
          <w:rFonts w:ascii="Arial" w:hAnsi="Arial" w:cs="Arial"/>
          <w:color w:val="211E1E"/>
        </w:rPr>
        <w:t xml:space="preserve"> or adults at risk</w:t>
      </w:r>
      <w:r w:rsidRPr="00CE66A2">
        <w:rPr>
          <w:rFonts w:ascii="Arial" w:hAnsi="Arial" w:cs="Arial"/>
          <w:color w:val="211E1E"/>
        </w:rPr>
        <w:t xml:space="preserve">. </w:t>
      </w:r>
    </w:p>
    <w:p w14:paraId="74EF04E1" w14:textId="77777777" w:rsidR="00EA7F60" w:rsidRDefault="00035653" w:rsidP="00CE66A2">
      <w:pPr>
        <w:spacing w:before="100" w:beforeAutospacing="1" w:after="100" w:afterAutospacing="1"/>
        <w:jc w:val="both"/>
        <w:rPr>
          <w:rFonts w:ascii="Arial" w:hAnsi="Arial" w:cs="Arial"/>
        </w:rPr>
      </w:pPr>
      <w:r w:rsidRPr="00CE66A2">
        <w:rPr>
          <w:rFonts w:ascii="Arial" w:hAnsi="Arial" w:cs="Arial"/>
        </w:rPr>
        <w:t xml:space="preserve">The DBS is an executive agency of the Home Office and can help organisations by providing access to criminal record information to be used as part of a safe recruitment process. </w:t>
      </w:r>
    </w:p>
    <w:p w14:paraId="10C52997" w14:textId="5BA21AE7" w:rsidR="00035653" w:rsidRPr="00CE66A2" w:rsidRDefault="00035653" w:rsidP="00CE66A2">
      <w:pPr>
        <w:spacing w:before="100" w:beforeAutospacing="1" w:after="100" w:afterAutospacing="1"/>
        <w:jc w:val="both"/>
        <w:rPr>
          <w:rFonts w:ascii="Arial" w:hAnsi="Arial" w:cs="Arial"/>
        </w:rPr>
      </w:pPr>
      <w:r w:rsidRPr="00CE66A2">
        <w:rPr>
          <w:rFonts w:ascii="Arial" w:hAnsi="Arial" w:cs="Arial"/>
        </w:rPr>
        <w:t xml:space="preserve">The Protection of Freedoms Act has also introduced 16 years old as the minimum age at which someone can apply for a DBS disclosure. </w:t>
      </w:r>
    </w:p>
    <w:tbl>
      <w:tblPr>
        <w:tblW w:w="0" w:type="auto"/>
        <w:tblCellMar>
          <w:top w:w="15" w:type="dxa"/>
          <w:left w:w="15" w:type="dxa"/>
          <w:bottom w:w="15" w:type="dxa"/>
          <w:right w:w="15" w:type="dxa"/>
        </w:tblCellMar>
        <w:tblLook w:val="04A0" w:firstRow="1" w:lastRow="0" w:firstColumn="1" w:lastColumn="0" w:noHBand="0" w:noVBand="1"/>
      </w:tblPr>
      <w:tblGrid>
        <w:gridCol w:w="9050"/>
      </w:tblGrid>
      <w:tr w:rsidR="00035653" w:rsidRPr="00CE66A2" w14:paraId="7004E788" w14:textId="77777777" w:rsidTr="006D13DC">
        <w:tc>
          <w:tcPr>
            <w:tcW w:w="0" w:type="auto"/>
            <w:shd w:val="clear" w:color="auto" w:fill="FFFFFF"/>
            <w:vAlign w:val="center"/>
            <w:hideMark/>
          </w:tcPr>
          <w:p w14:paraId="76D93B47" w14:textId="77777777" w:rsidR="00035653" w:rsidRPr="00EA7F60" w:rsidRDefault="00035653" w:rsidP="00CE66A2">
            <w:pPr>
              <w:spacing w:before="100" w:beforeAutospacing="1" w:after="100" w:afterAutospacing="1"/>
              <w:jc w:val="both"/>
              <w:rPr>
                <w:rFonts w:ascii="Arial" w:hAnsi="Arial" w:cs="Arial"/>
                <w:b/>
              </w:rPr>
            </w:pPr>
            <w:r w:rsidRPr="00EA7F60">
              <w:rPr>
                <w:rFonts w:ascii="Arial" w:hAnsi="Arial" w:cs="Arial"/>
                <w:b/>
              </w:rPr>
              <w:lastRenderedPageBreak/>
              <w:t xml:space="preserve">Regulated Activity </w:t>
            </w:r>
          </w:p>
          <w:p w14:paraId="284812C5" w14:textId="6BEFDC28" w:rsidR="00035653" w:rsidRPr="00CE66A2" w:rsidRDefault="00035653" w:rsidP="00CE66A2">
            <w:pPr>
              <w:spacing w:before="100" w:beforeAutospacing="1" w:after="100" w:afterAutospacing="1"/>
              <w:jc w:val="both"/>
              <w:rPr>
                <w:rFonts w:ascii="Arial" w:hAnsi="Arial" w:cs="Arial"/>
              </w:rPr>
            </w:pPr>
          </w:p>
        </w:tc>
      </w:tr>
      <w:tr w:rsidR="00035653" w:rsidRPr="00CE66A2" w14:paraId="378FA1E0" w14:textId="77777777" w:rsidTr="006D13DC">
        <w:tc>
          <w:tcPr>
            <w:tcW w:w="0" w:type="auto"/>
            <w:shd w:val="clear" w:color="auto" w:fill="FFFFFF"/>
            <w:vAlign w:val="center"/>
            <w:hideMark/>
          </w:tcPr>
          <w:p w14:paraId="294E0C9E" w14:textId="02434245" w:rsidR="00EA7F60" w:rsidRDefault="00442174" w:rsidP="00374F87">
            <w:pPr>
              <w:jc w:val="both"/>
              <w:rPr>
                <w:rFonts w:ascii="Arial" w:hAnsi="Arial" w:cs="Arial"/>
              </w:rPr>
            </w:pPr>
            <w:r w:rsidRPr="00442174">
              <w:rPr>
                <w:rFonts w:ascii="Arial" w:hAnsi="Arial" w:cs="Arial"/>
              </w:rPr>
              <w:t xml:space="preserve">Regulated activities are defined </w:t>
            </w:r>
            <w:r w:rsidR="00A21100" w:rsidRPr="00442174">
              <w:rPr>
                <w:rFonts w:ascii="Arial" w:hAnsi="Arial" w:cs="Arial"/>
              </w:rPr>
              <w:t>as: -</w:t>
            </w:r>
            <w:r w:rsidRPr="00442174">
              <w:rPr>
                <w:rFonts w:ascii="Arial" w:hAnsi="Arial" w:cs="Arial"/>
              </w:rPr>
              <w:t xml:space="preserve"> </w:t>
            </w:r>
          </w:p>
          <w:p w14:paraId="601EBFA8" w14:textId="77777777" w:rsidR="00EA7F60" w:rsidRDefault="00EA7F60" w:rsidP="00374F87">
            <w:pPr>
              <w:jc w:val="both"/>
              <w:rPr>
                <w:rFonts w:ascii="Arial" w:hAnsi="Arial" w:cs="Arial"/>
              </w:rPr>
            </w:pPr>
          </w:p>
          <w:p w14:paraId="4A37341B" w14:textId="77777777" w:rsidR="00EA7F60" w:rsidRPr="00EA7F60" w:rsidRDefault="00442174" w:rsidP="00374F87">
            <w:pPr>
              <w:pStyle w:val="ListParagraph"/>
              <w:numPr>
                <w:ilvl w:val="0"/>
                <w:numId w:val="6"/>
              </w:numPr>
              <w:jc w:val="both"/>
              <w:rPr>
                <w:rFonts w:ascii="Arial" w:hAnsi="Arial" w:cs="Arial"/>
              </w:rPr>
            </w:pPr>
            <w:r w:rsidRPr="00EA7F60">
              <w:rPr>
                <w:rFonts w:ascii="Arial" w:hAnsi="Arial" w:cs="Arial"/>
              </w:rPr>
              <w:t xml:space="preserve">Unsupervised teaching, training, instruction, care for, treatment or supervision of young people </w:t>
            </w:r>
          </w:p>
          <w:p w14:paraId="43566A3F" w14:textId="77777777" w:rsidR="00EA7F60" w:rsidRDefault="00EA7F60" w:rsidP="00374F87">
            <w:pPr>
              <w:jc w:val="both"/>
              <w:rPr>
                <w:rFonts w:ascii="Arial" w:hAnsi="Arial" w:cs="Arial"/>
              </w:rPr>
            </w:pPr>
          </w:p>
          <w:p w14:paraId="02502DA2" w14:textId="77777777" w:rsidR="00EA7F60" w:rsidRDefault="00442174" w:rsidP="00374F87">
            <w:pPr>
              <w:jc w:val="both"/>
              <w:rPr>
                <w:rFonts w:ascii="Arial" w:hAnsi="Arial" w:cs="Arial"/>
              </w:rPr>
            </w:pPr>
            <w:r w:rsidRPr="00442174">
              <w:rPr>
                <w:rFonts w:ascii="Arial" w:hAnsi="Arial" w:cs="Arial"/>
              </w:rPr>
              <w:t xml:space="preserve">If a person is carrying out one of these regulated activities, there is a second trigger:- </w:t>
            </w:r>
          </w:p>
          <w:p w14:paraId="0B999AA1" w14:textId="77777777" w:rsidR="00EA7F60" w:rsidRDefault="00EA7F60" w:rsidP="00374F87">
            <w:pPr>
              <w:jc w:val="both"/>
              <w:rPr>
                <w:rFonts w:ascii="Arial" w:hAnsi="Arial" w:cs="Arial"/>
              </w:rPr>
            </w:pPr>
          </w:p>
          <w:p w14:paraId="3DC157BE" w14:textId="0823B597" w:rsidR="00EA7F60" w:rsidRPr="00EA7F60" w:rsidRDefault="00442174" w:rsidP="00374F87">
            <w:pPr>
              <w:pStyle w:val="ListParagraph"/>
              <w:numPr>
                <w:ilvl w:val="0"/>
                <w:numId w:val="6"/>
              </w:numPr>
              <w:jc w:val="both"/>
              <w:rPr>
                <w:rFonts w:ascii="Arial" w:hAnsi="Arial" w:cs="Arial"/>
              </w:rPr>
            </w:pPr>
            <w:r w:rsidRPr="00EA7F60">
              <w:rPr>
                <w:rFonts w:ascii="Arial" w:hAnsi="Arial" w:cs="Arial"/>
              </w:rPr>
              <w:t>That the activity is carried out frequently, i</w:t>
            </w:r>
            <w:ins w:id="6" w:author="Runnacles" w:date="2018-11-16T22:07:00Z">
              <w:r w:rsidR="00D725D0">
                <w:rPr>
                  <w:rFonts w:ascii="Arial" w:hAnsi="Arial" w:cs="Arial"/>
                </w:rPr>
                <w:t>.</w:t>
              </w:r>
            </w:ins>
            <w:del w:id="7" w:author="Runnacles" w:date="2018-11-16T22:07:00Z">
              <w:r w:rsidR="005249E8" w:rsidDel="00D725D0">
                <w:rPr>
                  <w:rFonts w:ascii="Arial" w:hAnsi="Arial" w:cs="Arial"/>
                </w:rPr>
                <w:delText>.</w:delText>
              </w:r>
            </w:del>
            <w:r w:rsidRPr="00EA7F60">
              <w:rPr>
                <w:rFonts w:ascii="Arial" w:hAnsi="Arial" w:cs="Arial"/>
              </w:rPr>
              <w:t>e</w:t>
            </w:r>
            <w:ins w:id="8" w:author="Runnacles" w:date="2018-11-16T22:07:00Z">
              <w:r w:rsidR="00D725D0">
                <w:rPr>
                  <w:rFonts w:ascii="Arial" w:hAnsi="Arial" w:cs="Arial"/>
                </w:rPr>
                <w:t>.</w:t>
              </w:r>
            </w:ins>
            <w:r w:rsidRPr="00EA7F60">
              <w:rPr>
                <w:rFonts w:ascii="Arial" w:hAnsi="Arial" w:cs="Arial"/>
              </w:rPr>
              <w:t xml:space="preserve"> once a week, or more than 4 times in a </w:t>
            </w:r>
            <w:r w:rsidR="00A21100" w:rsidRPr="00EA7F60">
              <w:rPr>
                <w:rFonts w:ascii="Arial" w:hAnsi="Arial" w:cs="Arial"/>
              </w:rPr>
              <w:t>30-day</w:t>
            </w:r>
            <w:r w:rsidRPr="00EA7F60">
              <w:rPr>
                <w:rFonts w:ascii="Arial" w:hAnsi="Arial" w:cs="Arial"/>
              </w:rPr>
              <w:t xml:space="preserve"> period, or overnight </w:t>
            </w:r>
          </w:p>
          <w:p w14:paraId="7D7AD2A1" w14:textId="77777777" w:rsidR="00EA7F60" w:rsidRDefault="00EA7F60" w:rsidP="00374F87">
            <w:pPr>
              <w:jc w:val="both"/>
              <w:rPr>
                <w:rFonts w:ascii="Arial" w:hAnsi="Arial" w:cs="Arial"/>
              </w:rPr>
            </w:pPr>
          </w:p>
          <w:p w14:paraId="6A5C49DF" w14:textId="77777777" w:rsidR="00EA7F60" w:rsidRDefault="00442174" w:rsidP="00374F87">
            <w:pPr>
              <w:jc w:val="both"/>
              <w:rPr>
                <w:rFonts w:ascii="Arial" w:hAnsi="Arial" w:cs="Arial"/>
              </w:rPr>
            </w:pPr>
            <w:r w:rsidRPr="00442174">
              <w:rPr>
                <w:rFonts w:ascii="Arial" w:hAnsi="Arial" w:cs="Arial"/>
              </w:rPr>
              <w:t xml:space="preserve">This frequency test is not dependent on where the activity is carried out, so doing it 4 times in a 30 day period in 4 different locations/clubs/roles means the frequency has been met. </w:t>
            </w:r>
          </w:p>
          <w:p w14:paraId="735B8A91" w14:textId="77777777" w:rsidR="00EA7F60" w:rsidRDefault="00EA7F60" w:rsidP="00374F87">
            <w:pPr>
              <w:jc w:val="both"/>
              <w:rPr>
                <w:rFonts w:ascii="Arial" w:hAnsi="Arial" w:cs="Arial"/>
              </w:rPr>
            </w:pPr>
          </w:p>
          <w:p w14:paraId="3A9FA747" w14:textId="77777777" w:rsidR="00EA7F60" w:rsidRDefault="00442174" w:rsidP="00374F87">
            <w:pPr>
              <w:jc w:val="both"/>
              <w:rPr>
                <w:rFonts w:ascii="Arial" w:hAnsi="Arial" w:cs="Arial"/>
              </w:rPr>
            </w:pPr>
            <w:r w:rsidRPr="00442174">
              <w:rPr>
                <w:rFonts w:ascii="Arial" w:hAnsi="Arial" w:cs="Arial"/>
              </w:rPr>
              <w:t xml:space="preserve">In making a decision about whether or not someone needs to have a Barred list check, it is most helpful to look at the actual role(s) carried out. </w:t>
            </w:r>
          </w:p>
          <w:p w14:paraId="6E453BFF" w14:textId="77777777" w:rsidR="00EA7F60" w:rsidRDefault="00EA7F60" w:rsidP="00374F87">
            <w:pPr>
              <w:jc w:val="both"/>
              <w:rPr>
                <w:rFonts w:ascii="Arial" w:hAnsi="Arial" w:cs="Arial"/>
              </w:rPr>
            </w:pPr>
          </w:p>
          <w:p w14:paraId="4F06C722" w14:textId="77777777" w:rsidR="00EA7F60" w:rsidRDefault="00442174" w:rsidP="00374F87">
            <w:pPr>
              <w:jc w:val="both"/>
              <w:rPr>
                <w:rFonts w:ascii="Arial" w:hAnsi="Arial" w:cs="Arial"/>
              </w:rPr>
            </w:pPr>
            <w:r w:rsidRPr="00442174">
              <w:rPr>
                <w:rFonts w:ascii="Arial" w:hAnsi="Arial" w:cs="Arial"/>
              </w:rPr>
              <w:t xml:space="preserve">Supervision is not simply a question of whether other people can see and hear the person. It is assessed by looking at whether the supervisor has on-going, day to day responsibility for the protection of young people. </w:t>
            </w:r>
          </w:p>
          <w:p w14:paraId="20D67192" w14:textId="77777777" w:rsidR="00EA7F60" w:rsidRDefault="00EA7F60" w:rsidP="00374F87">
            <w:pPr>
              <w:jc w:val="both"/>
              <w:rPr>
                <w:rFonts w:ascii="Arial" w:hAnsi="Arial" w:cs="Arial"/>
              </w:rPr>
            </w:pPr>
          </w:p>
          <w:p w14:paraId="34A03BB9" w14:textId="77777777" w:rsidR="00EA7F60" w:rsidRPr="00EA7F60" w:rsidRDefault="00442174" w:rsidP="00374F87">
            <w:pPr>
              <w:pStyle w:val="ListParagraph"/>
              <w:numPr>
                <w:ilvl w:val="0"/>
                <w:numId w:val="6"/>
              </w:numPr>
              <w:jc w:val="both"/>
              <w:rPr>
                <w:rFonts w:ascii="Arial" w:hAnsi="Arial" w:cs="Arial"/>
              </w:rPr>
            </w:pPr>
            <w:r w:rsidRPr="00EA7F60">
              <w:rPr>
                <w:rFonts w:ascii="Arial" w:hAnsi="Arial" w:cs="Arial"/>
              </w:rPr>
              <w:t xml:space="preserve">For example: an Assistant </w:t>
            </w:r>
            <w:r w:rsidR="00EA7F60" w:rsidRPr="00EA7F60">
              <w:rPr>
                <w:rFonts w:ascii="Arial" w:hAnsi="Arial" w:cs="Arial"/>
              </w:rPr>
              <w:t xml:space="preserve">Instructor </w:t>
            </w:r>
            <w:r w:rsidRPr="00EA7F60">
              <w:rPr>
                <w:rFonts w:ascii="Arial" w:hAnsi="Arial" w:cs="Arial"/>
              </w:rPr>
              <w:t xml:space="preserve">may take a training session on their own, or in an area away from the main coaching session. The Assistant would then have supervisory responsibility for the safety of the young people they are providing instruction to, and would need an Enhanced with Barred List check done. </w:t>
            </w:r>
          </w:p>
          <w:p w14:paraId="20A23C0B" w14:textId="77777777" w:rsidR="00EA7F60" w:rsidRDefault="00EA7F60" w:rsidP="00374F87">
            <w:pPr>
              <w:jc w:val="both"/>
              <w:rPr>
                <w:rFonts w:ascii="Arial" w:hAnsi="Arial" w:cs="Arial"/>
              </w:rPr>
            </w:pPr>
          </w:p>
          <w:p w14:paraId="2D6A1DF6" w14:textId="77777777" w:rsidR="00EA7F60" w:rsidRDefault="00442174" w:rsidP="00374F87">
            <w:pPr>
              <w:jc w:val="both"/>
              <w:rPr>
                <w:rFonts w:ascii="Arial" w:hAnsi="Arial" w:cs="Arial"/>
              </w:rPr>
            </w:pPr>
            <w:r w:rsidRPr="00442174">
              <w:rPr>
                <w:rFonts w:ascii="Arial" w:hAnsi="Arial" w:cs="Arial"/>
              </w:rPr>
              <w:t xml:space="preserve">The supervision test applies to the worker, not to the protection of the young people. The person having supervisory responsibility must themselves be in a regulated activity, have constant and ongoing responsibility for the worker; be confident and knowledgeable enough to carry out the role, and be prepared to carry the responsibility of such a role. </w:t>
            </w:r>
          </w:p>
          <w:p w14:paraId="7FBA666A" w14:textId="77777777" w:rsidR="00EA7F60" w:rsidRDefault="00EA7F60" w:rsidP="00374F87">
            <w:pPr>
              <w:jc w:val="both"/>
              <w:rPr>
                <w:rFonts w:ascii="Arial" w:hAnsi="Arial" w:cs="Arial"/>
              </w:rPr>
            </w:pPr>
          </w:p>
          <w:p w14:paraId="3E366F50" w14:textId="14FAC1B6" w:rsidR="00EA7F60" w:rsidRDefault="00442174" w:rsidP="00374F87">
            <w:pPr>
              <w:jc w:val="both"/>
              <w:rPr>
                <w:rFonts w:ascii="Arial" w:hAnsi="Arial" w:cs="Arial"/>
              </w:rPr>
            </w:pPr>
            <w:r w:rsidRPr="00442174">
              <w:rPr>
                <w:rFonts w:ascii="Arial" w:hAnsi="Arial" w:cs="Arial"/>
              </w:rPr>
              <w:t xml:space="preserve">It is not possible for </w:t>
            </w:r>
            <w:r w:rsidR="005249E8">
              <w:rPr>
                <w:rFonts w:ascii="Arial" w:hAnsi="Arial" w:cs="Arial"/>
              </w:rPr>
              <w:t>two</w:t>
            </w:r>
            <w:r w:rsidRPr="00442174">
              <w:rPr>
                <w:rFonts w:ascii="Arial" w:hAnsi="Arial" w:cs="Arial"/>
              </w:rPr>
              <w:t xml:space="preserve"> people to supervise each other; there must be one person who is responsible for the other(s). </w:t>
            </w:r>
          </w:p>
          <w:p w14:paraId="79A41760" w14:textId="77777777" w:rsidR="00EA7F60" w:rsidRDefault="00EA7F60" w:rsidP="00374F87">
            <w:pPr>
              <w:jc w:val="both"/>
              <w:rPr>
                <w:rFonts w:ascii="Arial" w:hAnsi="Arial" w:cs="Arial"/>
              </w:rPr>
            </w:pPr>
          </w:p>
          <w:p w14:paraId="6634F8AB" w14:textId="72E60DD3" w:rsidR="00EA7F60" w:rsidRDefault="00442174" w:rsidP="00374F87">
            <w:pPr>
              <w:jc w:val="both"/>
              <w:rPr>
                <w:rFonts w:ascii="Arial" w:hAnsi="Arial" w:cs="Arial"/>
              </w:rPr>
            </w:pPr>
            <w:r w:rsidRPr="00442174">
              <w:rPr>
                <w:rFonts w:ascii="Arial" w:hAnsi="Arial" w:cs="Arial"/>
              </w:rPr>
              <w:t xml:space="preserve">Disclosure and Barring Service </w:t>
            </w:r>
            <w:r w:rsidR="005249E8" w:rsidRPr="00442174">
              <w:rPr>
                <w:rFonts w:ascii="Arial" w:hAnsi="Arial" w:cs="Arial"/>
              </w:rPr>
              <w:t>Guidance:</w:t>
            </w:r>
            <w:r w:rsidRPr="00442174">
              <w:rPr>
                <w:rFonts w:ascii="Arial" w:hAnsi="Arial" w:cs="Arial"/>
              </w:rPr>
              <w:t xml:space="preserve"> Consideration needs to be given to what is “reasonable in the circumstance” to ensure the protection of the young people, when thinking about whether the person has supervisory responsibility. </w:t>
            </w:r>
          </w:p>
          <w:p w14:paraId="168A5A16" w14:textId="77777777" w:rsidR="00EA7F60" w:rsidRDefault="00EA7F60" w:rsidP="00374F87">
            <w:pPr>
              <w:jc w:val="both"/>
              <w:rPr>
                <w:rFonts w:ascii="Arial" w:hAnsi="Arial" w:cs="Arial"/>
              </w:rPr>
            </w:pPr>
          </w:p>
          <w:p w14:paraId="4E060CD1" w14:textId="77777777" w:rsidR="00EA7F60" w:rsidRDefault="00442174" w:rsidP="00374F87">
            <w:pPr>
              <w:jc w:val="both"/>
              <w:rPr>
                <w:rFonts w:ascii="Arial" w:hAnsi="Arial" w:cs="Arial"/>
              </w:rPr>
            </w:pPr>
            <w:r w:rsidRPr="00442174">
              <w:rPr>
                <w:rFonts w:ascii="Arial" w:hAnsi="Arial" w:cs="Arial"/>
              </w:rPr>
              <w:t xml:space="preserve">The things to consider are:- </w:t>
            </w:r>
          </w:p>
          <w:p w14:paraId="35250808" w14:textId="77777777" w:rsidR="00EA7F60" w:rsidRDefault="00EA7F60" w:rsidP="00374F87">
            <w:pPr>
              <w:jc w:val="both"/>
              <w:rPr>
                <w:rFonts w:ascii="Arial" w:hAnsi="Arial" w:cs="Arial"/>
              </w:rPr>
            </w:pPr>
          </w:p>
          <w:p w14:paraId="0E858F5F" w14:textId="5B38BECF" w:rsidR="00EA7F60" w:rsidRPr="00EA7F60" w:rsidRDefault="00442174" w:rsidP="00374F87">
            <w:pPr>
              <w:pStyle w:val="ListParagraph"/>
              <w:numPr>
                <w:ilvl w:val="0"/>
                <w:numId w:val="6"/>
              </w:numPr>
              <w:jc w:val="both"/>
              <w:rPr>
                <w:rFonts w:ascii="Arial" w:hAnsi="Arial" w:cs="Arial"/>
              </w:rPr>
            </w:pPr>
            <w:r w:rsidRPr="00EA7F60">
              <w:rPr>
                <w:rFonts w:ascii="Arial" w:hAnsi="Arial" w:cs="Arial"/>
              </w:rPr>
              <w:t xml:space="preserve">The ages of the young people, including whether these vary widely; </w:t>
            </w:r>
          </w:p>
          <w:p w14:paraId="27670441" w14:textId="77777777" w:rsidR="00EA7F60" w:rsidRDefault="00EA7F60" w:rsidP="00374F87">
            <w:pPr>
              <w:jc w:val="both"/>
              <w:rPr>
                <w:rFonts w:ascii="Arial" w:hAnsi="Arial" w:cs="Arial"/>
              </w:rPr>
            </w:pPr>
          </w:p>
          <w:p w14:paraId="443D4DB6" w14:textId="43C038BC" w:rsidR="00EA7F60" w:rsidRPr="00EA7F60" w:rsidRDefault="00442174" w:rsidP="00374F87">
            <w:pPr>
              <w:pStyle w:val="ListParagraph"/>
              <w:numPr>
                <w:ilvl w:val="0"/>
                <w:numId w:val="6"/>
              </w:numPr>
              <w:jc w:val="both"/>
              <w:rPr>
                <w:rFonts w:ascii="Arial" w:hAnsi="Arial" w:cs="Arial"/>
              </w:rPr>
            </w:pPr>
            <w:r w:rsidRPr="00EA7F60">
              <w:rPr>
                <w:rFonts w:ascii="Arial" w:hAnsi="Arial" w:cs="Arial"/>
              </w:rPr>
              <w:t xml:space="preserve">The number of young people the person is working with; </w:t>
            </w:r>
          </w:p>
          <w:p w14:paraId="3841EAB1" w14:textId="77777777" w:rsidR="00EA7F60" w:rsidRDefault="00EA7F60" w:rsidP="00374F87">
            <w:pPr>
              <w:jc w:val="both"/>
              <w:rPr>
                <w:rFonts w:ascii="Arial" w:hAnsi="Arial" w:cs="Arial"/>
              </w:rPr>
            </w:pPr>
          </w:p>
          <w:p w14:paraId="18C4A803" w14:textId="79B0932A" w:rsidR="00EA7F60" w:rsidRPr="00EA7F60" w:rsidRDefault="00442174" w:rsidP="00374F87">
            <w:pPr>
              <w:pStyle w:val="ListParagraph"/>
              <w:numPr>
                <w:ilvl w:val="0"/>
                <w:numId w:val="6"/>
              </w:numPr>
              <w:jc w:val="both"/>
              <w:rPr>
                <w:rFonts w:ascii="Arial" w:hAnsi="Arial" w:cs="Arial"/>
              </w:rPr>
            </w:pPr>
            <w:r w:rsidRPr="00EA7F60">
              <w:rPr>
                <w:rFonts w:ascii="Arial" w:hAnsi="Arial" w:cs="Arial"/>
              </w:rPr>
              <w:t xml:space="preserve">Whether or not there are workers helping to look after the young people; </w:t>
            </w:r>
          </w:p>
          <w:p w14:paraId="060AAE6B" w14:textId="77777777" w:rsidR="00EA7F60" w:rsidRDefault="00EA7F60" w:rsidP="00374F87">
            <w:pPr>
              <w:jc w:val="both"/>
              <w:rPr>
                <w:rFonts w:ascii="Arial" w:hAnsi="Arial" w:cs="Arial"/>
              </w:rPr>
            </w:pPr>
          </w:p>
          <w:p w14:paraId="6083D9BD" w14:textId="2B2E534C" w:rsidR="00EA7F60" w:rsidRPr="00EA7F60" w:rsidRDefault="00442174" w:rsidP="00374F87">
            <w:pPr>
              <w:pStyle w:val="ListParagraph"/>
              <w:numPr>
                <w:ilvl w:val="0"/>
                <w:numId w:val="6"/>
              </w:numPr>
              <w:jc w:val="both"/>
              <w:rPr>
                <w:rFonts w:ascii="Arial" w:hAnsi="Arial" w:cs="Arial"/>
              </w:rPr>
            </w:pPr>
            <w:r w:rsidRPr="00EA7F60">
              <w:rPr>
                <w:rFonts w:ascii="Arial" w:hAnsi="Arial" w:cs="Arial"/>
              </w:rPr>
              <w:lastRenderedPageBreak/>
              <w:t xml:space="preserve">The nature of the persons role; </w:t>
            </w:r>
          </w:p>
          <w:p w14:paraId="1CD2CC1A" w14:textId="77777777" w:rsidR="00EA7F60" w:rsidRDefault="00EA7F60" w:rsidP="00374F87">
            <w:pPr>
              <w:jc w:val="both"/>
              <w:rPr>
                <w:rFonts w:ascii="Arial" w:hAnsi="Arial" w:cs="Arial"/>
              </w:rPr>
            </w:pPr>
          </w:p>
          <w:p w14:paraId="618B9DDD" w14:textId="13FC5D50" w:rsidR="00EA7F60" w:rsidRPr="00EA7F60" w:rsidRDefault="00442174" w:rsidP="00374F87">
            <w:pPr>
              <w:pStyle w:val="ListParagraph"/>
              <w:numPr>
                <w:ilvl w:val="0"/>
                <w:numId w:val="6"/>
              </w:numPr>
              <w:jc w:val="both"/>
              <w:rPr>
                <w:rFonts w:ascii="Arial" w:hAnsi="Arial" w:cs="Arial"/>
              </w:rPr>
            </w:pPr>
            <w:r w:rsidRPr="00EA7F60">
              <w:rPr>
                <w:rFonts w:ascii="Arial" w:hAnsi="Arial" w:cs="Arial"/>
              </w:rPr>
              <w:t xml:space="preserve">How vulnerable the young people are; </w:t>
            </w:r>
          </w:p>
          <w:p w14:paraId="1D12D828" w14:textId="77777777" w:rsidR="00EA7F60" w:rsidRDefault="00EA7F60" w:rsidP="00374F87">
            <w:pPr>
              <w:jc w:val="both"/>
              <w:rPr>
                <w:rFonts w:ascii="Arial" w:hAnsi="Arial" w:cs="Arial"/>
              </w:rPr>
            </w:pPr>
          </w:p>
          <w:p w14:paraId="2024F6C2" w14:textId="05321057" w:rsidR="00EA7F60" w:rsidRPr="00EA7F60" w:rsidRDefault="00442174" w:rsidP="00374F87">
            <w:pPr>
              <w:pStyle w:val="ListParagraph"/>
              <w:numPr>
                <w:ilvl w:val="0"/>
                <w:numId w:val="6"/>
              </w:numPr>
              <w:jc w:val="both"/>
              <w:rPr>
                <w:rFonts w:ascii="Arial" w:hAnsi="Arial" w:cs="Arial"/>
              </w:rPr>
            </w:pPr>
            <w:r w:rsidRPr="00EA7F60">
              <w:rPr>
                <w:rFonts w:ascii="Arial" w:hAnsi="Arial" w:cs="Arial"/>
              </w:rPr>
              <w:t xml:space="preserve">How many people are being supervised by each supervising person. </w:t>
            </w:r>
          </w:p>
          <w:p w14:paraId="3F897EEE" w14:textId="77777777" w:rsidR="00EA7F60" w:rsidRDefault="00EA7F60" w:rsidP="00374F87">
            <w:pPr>
              <w:jc w:val="both"/>
              <w:rPr>
                <w:rFonts w:ascii="Arial" w:hAnsi="Arial" w:cs="Arial"/>
              </w:rPr>
            </w:pPr>
          </w:p>
          <w:p w14:paraId="16B778BC" w14:textId="77777777" w:rsidR="00EA7F60" w:rsidRDefault="00EA7F60" w:rsidP="00374F87">
            <w:pPr>
              <w:jc w:val="both"/>
              <w:rPr>
                <w:rFonts w:ascii="Arial" w:hAnsi="Arial" w:cs="Arial"/>
              </w:rPr>
            </w:pPr>
          </w:p>
          <w:p w14:paraId="14FB3B5E" w14:textId="77777777" w:rsidR="00BE23B8" w:rsidRDefault="00442174" w:rsidP="00374F87">
            <w:pPr>
              <w:jc w:val="both"/>
              <w:rPr>
                <w:rFonts w:ascii="Arial" w:hAnsi="Arial" w:cs="Arial"/>
              </w:rPr>
            </w:pPr>
            <w:r w:rsidRPr="00442174">
              <w:rPr>
                <w:rFonts w:ascii="Arial" w:hAnsi="Arial" w:cs="Arial"/>
              </w:rPr>
              <w:t xml:space="preserve">Regulated activity with adults at risk is defined by the nature of the activity and does not have any supervision or frequency requirements. </w:t>
            </w:r>
          </w:p>
          <w:p w14:paraId="661BC894" w14:textId="77777777" w:rsidR="00BE23B8" w:rsidRDefault="00BE23B8" w:rsidP="00374F87">
            <w:pPr>
              <w:jc w:val="both"/>
              <w:rPr>
                <w:rFonts w:ascii="Arial" w:hAnsi="Arial" w:cs="Arial"/>
              </w:rPr>
            </w:pPr>
          </w:p>
          <w:p w14:paraId="15E8BF3A" w14:textId="77777777" w:rsidR="00BE23B8" w:rsidRDefault="00442174" w:rsidP="00374F87">
            <w:pPr>
              <w:jc w:val="both"/>
              <w:rPr>
                <w:rFonts w:ascii="Arial" w:hAnsi="Arial" w:cs="Arial"/>
              </w:rPr>
            </w:pPr>
            <w:r w:rsidRPr="00442174">
              <w:rPr>
                <w:rFonts w:ascii="Arial" w:hAnsi="Arial" w:cs="Arial"/>
              </w:rPr>
              <w:t xml:space="preserve">The activities which trigger eligibility for an Enhanced with Barred List check for those working with adults at risk are, one or more of:- </w:t>
            </w:r>
          </w:p>
          <w:p w14:paraId="28AB3598" w14:textId="77777777" w:rsidR="00BE23B8" w:rsidRDefault="00BE23B8" w:rsidP="00374F87">
            <w:pPr>
              <w:jc w:val="both"/>
              <w:rPr>
                <w:rFonts w:ascii="Arial" w:hAnsi="Arial" w:cs="Arial"/>
              </w:rPr>
            </w:pPr>
          </w:p>
          <w:p w14:paraId="1CDF3461" w14:textId="369B5F9A" w:rsidR="00BE23B8" w:rsidRPr="00BE23B8" w:rsidRDefault="00442174" w:rsidP="00374F87">
            <w:pPr>
              <w:pStyle w:val="ListParagraph"/>
              <w:numPr>
                <w:ilvl w:val="0"/>
                <w:numId w:val="7"/>
              </w:numPr>
              <w:jc w:val="both"/>
              <w:rPr>
                <w:rFonts w:ascii="Arial" w:hAnsi="Arial" w:cs="Arial"/>
              </w:rPr>
            </w:pPr>
            <w:r w:rsidRPr="00BE23B8">
              <w:rPr>
                <w:rFonts w:ascii="Arial" w:hAnsi="Arial" w:cs="Arial"/>
              </w:rPr>
              <w:t xml:space="preserve">Contact by providing health care (not simple First Aid); </w:t>
            </w:r>
          </w:p>
          <w:p w14:paraId="41116D36" w14:textId="77777777" w:rsidR="00BE23B8" w:rsidRDefault="00BE23B8" w:rsidP="00374F87">
            <w:pPr>
              <w:jc w:val="both"/>
              <w:rPr>
                <w:rFonts w:ascii="Arial" w:hAnsi="Arial" w:cs="Arial"/>
              </w:rPr>
            </w:pPr>
          </w:p>
          <w:p w14:paraId="542BE1BC" w14:textId="7EAD4605" w:rsidR="00BE23B8" w:rsidRPr="00BE23B8" w:rsidRDefault="00442174" w:rsidP="00374F87">
            <w:pPr>
              <w:pStyle w:val="ListParagraph"/>
              <w:numPr>
                <w:ilvl w:val="0"/>
                <w:numId w:val="7"/>
              </w:numPr>
              <w:jc w:val="both"/>
              <w:rPr>
                <w:rFonts w:ascii="Arial" w:hAnsi="Arial" w:cs="Arial"/>
              </w:rPr>
            </w:pPr>
            <w:r w:rsidRPr="00BE23B8">
              <w:rPr>
                <w:rFonts w:ascii="Arial" w:hAnsi="Arial" w:cs="Arial"/>
              </w:rPr>
              <w:t xml:space="preserve">Contact for personal care </w:t>
            </w:r>
            <w:r w:rsidR="00D24735" w:rsidRPr="00BE23B8">
              <w:rPr>
                <w:rFonts w:ascii="Arial" w:hAnsi="Arial" w:cs="Arial"/>
              </w:rPr>
              <w:t>e.g.</w:t>
            </w:r>
            <w:r w:rsidRPr="00BE23B8">
              <w:rPr>
                <w:rFonts w:ascii="Arial" w:hAnsi="Arial" w:cs="Arial"/>
              </w:rPr>
              <w:t xml:space="preserve"> assistance with washing, eating etc; </w:t>
            </w:r>
          </w:p>
          <w:p w14:paraId="6DEBDF2A" w14:textId="77777777" w:rsidR="00BE23B8" w:rsidRDefault="00BE23B8" w:rsidP="00374F87">
            <w:pPr>
              <w:jc w:val="both"/>
              <w:rPr>
                <w:rFonts w:ascii="Arial" w:hAnsi="Arial" w:cs="Arial"/>
              </w:rPr>
            </w:pPr>
          </w:p>
          <w:p w14:paraId="38D2BAEA" w14:textId="40DBA6C0" w:rsidR="00BE23B8" w:rsidRPr="00BE23B8" w:rsidRDefault="00442174" w:rsidP="00374F87">
            <w:pPr>
              <w:pStyle w:val="ListParagraph"/>
              <w:numPr>
                <w:ilvl w:val="0"/>
                <w:numId w:val="7"/>
              </w:numPr>
              <w:jc w:val="both"/>
              <w:rPr>
                <w:rFonts w:ascii="Arial" w:hAnsi="Arial" w:cs="Arial"/>
              </w:rPr>
            </w:pPr>
            <w:r w:rsidRPr="00BE23B8">
              <w:rPr>
                <w:rFonts w:ascii="Arial" w:hAnsi="Arial" w:cs="Arial"/>
              </w:rPr>
              <w:t xml:space="preserve">Contact for social work; </w:t>
            </w:r>
          </w:p>
          <w:p w14:paraId="0FBE1B02" w14:textId="77777777" w:rsidR="00BE23B8" w:rsidRDefault="00BE23B8" w:rsidP="00374F87">
            <w:pPr>
              <w:jc w:val="both"/>
              <w:rPr>
                <w:rFonts w:ascii="Arial" w:hAnsi="Arial" w:cs="Arial"/>
              </w:rPr>
            </w:pPr>
          </w:p>
          <w:p w14:paraId="1EADD259" w14:textId="164172A5" w:rsidR="00BE23B8" w:rsidRPr="00BE23B8" w:rsidRDefault="00442174" w:rsidP="00374F87">
            <w:pPr>
              <w:pStyle w:val="ListParagraph"/>
              <w:numPr>
                <w:ilvl w:val="0"/>
                <w:numId w:val="7"/>
              </w:numPr>
              <w:jc w:val="both"/>
              <w:rPr>
                <w:rFonts w:ascii="Arial" w:hAnsi="Arial" w:cs="Arial"/>
              </w:rPr>
            </w:pPr>
            <w:r w:rsidRPr="00BE23B8">
              <w:rPr>
                <w:rFonts w:ascii="Arial" w:hAnsi="Arial" w:cs="Arial"/>
              </w:rPr>
              <w:t>Contact for the purpose of assisting with household matters;</w:t>
            </w:r>
          </w:p>
          <w:p w14:paraId="343DF6B3" w14:textId="77777777" w:rsidR="00BE23B8" w:rsidRDefault="00BE23B8" w:rsidP="00374F87">
            <w:pPr>
              <w:jc w:val="both"/>
              <w:rPr>
                <w:rFonts w:ascii="Arial" w:hAnsi="Arial" w:cs="Arial"/>
              </w:rPr>
            </w:pPr>
          </w:p>
          <w:p w14:paraId="2A103090" w14:textId="1EB4FC8D" w:rsidR="00BE23B8" w:rsidRPr="00BE23B8" w:rsidRDefault="00442174" w:rsidP="00374F87">
            <w:pPr>
              <w:pStyle w:val="ListParagraph"/>
              <w:numPr>
                <w:ilvl w:val="0"/>
                <w:numId w:val="7"/>
              </w:numPr>
              <w:jc w:val="both"/>
              <w:rPr>
                <w:rFonts w:ascii="Arial" w:hAnsi="Arial" w:cs="Arial"/>
              </w:rPr>
            </w:pPr>
            <w:r w:rsidRPr="00BE23B8">
              <w:rPr>
                <w:rFonts w:ascii="Arial" w:hAnsi="Arial" w:cs="Arial"/>
              </w:rPr>
              <w:t>Contact for assistance with personal affairs (i</w:t>
            </w:r>
            <w:ins w:id="9" w:author="Runnacles" w:date="2018-11-16T22:07:00Z">
              <w:r w:rsidR="00D725D0">
                <w:rPr>
                  <w:rFonts w:ascii="Arial" w:hAnsi="Arial" w:cs="Arial"/>
                </w:rPr>
                <w:t>.</w:t>
              </w:r>
            </w:ins>
            <w:r w:rsidRPr="00BE23B8">
              <w:rPr>
                <w:rFonts w:ascii="Arial" w:hAnsi="Arial" w:cs="Arial"/>
              </w:rPr>
              <w:t>e</w:t>
            </w:r>
            <w:ins w:id="10" w:author="Runnacles" w:date="2018-11-16T22:07:00Z">
              <w:r w:rsidR="00D725D0">
                <w:rPr>
                  <w:rFonts w:ascii="Arial" w:hAnsi="Arial" w:cs="Arial"/>
                </w:rPr>
                <w:t>.</w:t>
              </w:r>
            </w:ins>
            <w:r w:rsidRPr="00BE23B8">
              <w:rPr>
                <w:rFonts w:ascii="Arial" w:hAnsi="Arial" w:cs="Arial"/>
              </w:rPr>
              <w:t xml:space="preserve"> power of attorney); </w:t>
            </w:r>
          </w:p>
          <w:p w14:paraId="5A6DAE1A" w14:textId="77777777" w:rsidR="00BE23B8" w:rsidRDefault="00BE23B8" w:rsidP="00374F87">
            <w:pPr>
              <w:jc w:val="both"/>
              <w:rPr>
                <w:rFonts w:ascii="Arial" w:hAnsi="Arial" w:cs="Arial"/>
              </w:rPr>
            </w:pPr>
          </w:p>
          <w:p w14:paraId="45B85D34" w14:textId="0CEF33F2" w:rsidR="002D4A21" w:rsidRPr="00A90A79" w:rsidRDefault="00442174" w:rsidP="00374F87">
            <w:pPr>
              <w:pStyle w:val="ListParagraph"/>
              <w:numPr>
                <w:ilvl w:val="0"/>
                <w:numId w:val="7"/>
              </w:numPr>
              <w:jc w:val="both"/>
              <w:rPr>
                <w:rFonts w:ascii="Arial" w:hAnsi="Arial" w:cs="Arial"/>
              </w:rPr>
            </w:pPr>
            <w:r w:rsidRPr="00BE23B8">
              <w:rPr>
                <w:rFonts w:ascii="Arial" w:hAnsi="Arial" w:cs="Arial"/>
              </w:rPr>
              <w:t xml:space="preserve">Contact for the purpose of transporting. There is no requirement for a DBS check for someone carrying out any of these activities when they are doing so through a personal relationship. </w:t>
            </w:r>
          </w:p>
          <w:p w14:paraId="3D1C8187" w14:textId="09A1EED0" w:rsidR="002D4A21" w:rsidRDefault="002D4A21" w:rsidP="00374F87">
            <w:pPr>
              <w:jc w:val="both"/>
              <w:rPr>
                <w:rFonts w:ascii="Arial" w:hAnsi="Arial" w:cs="Arial"/>
              </w:rPr>
            </w:pPr>
          </w:p>
          <w:p w14:paraId="24536214" w14:textId="5A94D7AC" w:rsidR="002D4A21" w:rsidRDefault="002D4A21" w:rsidP="00374F87">
            <w:pPr>
              <w:jc w:val="both"/>
              <w:rPr>
                <w:rFonts w:ascii="Arial" w:hAnsi="Arial" w:cs="Arial"/>
              </w:rPr>
            </w:pPr>
            <w:r w:rsidRPr="00E91990">
              <w:rPr>
                <w:rFonts w:ascii="Arial" w:hAnsi="Arial" w:cs="Arial"/>
              </w:rPr>
              <w:t xml:space="preserve">The types of activity that fall into Regulated Activity with Adults at Risk are clearly set out and in the large part there are no activities that apply for sport and recreation organisations in the mainstream. This means that for the majority of sport and recreation organisations there will be no legal requirements in terms of safeguarding adults at risk because there are no individuals deemed to be in Regulated Activity. However, best practice states that sport and recreation organisations should be conducting </w:t>
            </w:r>
            <w:r w:rsidR="00374F87">
              <w:rPr>
                <w:rFonts w:ascii="Arial" w:hAnsi="Arial" w:cs="Arial"/>
              </w:rPr>
              <w:t>DBS</w:t>
            </w:r>
            <w:r w:rsidRPr="00E91990">
              <w:rPr>
                <w:rFonts w:ascii="Arial" w:hAnsi="Arial" w:cs="Arial"/>
              </w:rPr>
              <w:t xml:space="preserve"> checks (even if they are not entitled to Barred Lists Checks) on all individuals who have an opportunity to build up a relationship of trust with Adults at Risk</w:t>
            </w:r>
            <w:r w:rsidR="00374F87">
              <w:rPr>
                <w:rFonts w:ascii="Arial" w:hAnsi="Arial" w:cs="Arial"/>
              </w:rPr>
              <w:t>.</w:t>
            </w:r>
          </w:p>
          <w:p w14:paraId="532B3B81" w14:textId="77777777" w:rsidR="00374F87" w:rsidRPr="00374F87" w:rsidRDefault="00374F87" w:rsidP="00374F87">
            <w:pPr>
              <w:spacing w:before="100" w:beforeAutospacing="1" w:after="100" w:afterAutospacing="1"/>
              <w:jc w:val="both"/>
              <w:rPr>
                <w:rFonts w:ascii="Arial" w:hAnsi="Arial" w:cs="Arial"/>
                <w:b/>
              </w:rPr>
            </w:pPr>
            <w:r w:rsidRPr="00374F87">
              <w:rPr>
                <w:rFonts w:ascii="Arial" w:hAnsi="Arial" w:cs="Arial"/>
                <w:b/>
                <w:shd w:val="clear" w:color="auto" w:fill="FFFFFF"/>
              </w:rPr>
              <w:t xml:space="preserve">Barred lists </w:t>
            </w:r>
          </w:p>
          <w:p w14:paraId="3C9693BD" w14:textId="77777777" w:rsidR="00374F87" w:rsidRPr="00CE66A2" w:rsidRDefault="00374F87" w:rsidP="00374F87">
            <w:pPr>
              <w:spacing w:before="100" w:beforeAutospacing="1" w:after="100" w:afterAutospacing="1"/>
              <w:jc w:val="both"/>
              <w:rPr>
                <w:rFonts w:ascii="Arial" w:hAnsi="Arial" w:cs="Arial"/>
              </w:rPr>
            </w:pPr>
            <w:r w:rsidRPr="00CE66A2">
              <w:rPr>
                <w:rFonts w:ascii="Arial" w:hAnsi="Arial" w:cs="Arial"/>
              </w:rPr>
              <w:t>The Bichard Inquiry found responsibility for deciding if a person is suitable to work with children or vulnerable adults should be managed centrally, leading to the creation of two barred lists – the Children’s Barred List and the Adult</w:t>
            </w:r>
            <w:r w:rsidRPr="00CE66A2">
              <w:rPr>
                <w:rFonts w:ascii="Arial" w:hAnsi="Arial" w:cs="Arial"/>
                <w:color w:val="1E477C"/>
              </w:rPr>
              <w:t>’</w:t>
            </w:r>
            <w:r w:rsidRPr="00CE66A2">
              <w:rPr>
                <w:rFonts w:ascii="Arial" w:hAnsi="Arial" w:cs="Arial"/>
              </w:rPr>
              <w:t xml:space="preserve">s Barred List. </w:t>
            </w:r>
          </w:p>
          <w:p w14:paraId="77AE8542" w14:textId="77777777" w:rsidR="00374F87" w:rsidRPr="00CE66A2" w:rsidRDefault="00374F87" w:rsidP="00374F87">
            <w:pPr>
              <w:spacing w:before="100" w:beforeAutospacing="1" w:after="100" w:afterAutospacing="1"/>
              <w:jc w:val="both"/>
              <w:rPr>
                <w:rFonts w:ascii="Arial" w:hAnsi="Arial" w:cs="Arial"/>
              </w:rPr>
            </w:pPr>
            <w:r w:rsidRPr="00CE66A2">
              <w:rPr>
                <w:rFonts w:ascii="Arial" w:hAnsi="Arial" w:cs="Arial"/>
              </w:rPr>
              <w:t xml:space="preserve">An individual might be placed on a barred list because of a conviction or caution, or because they have harmed or pose a risk of harm to a child or vulnerable adult. These decisions are legally binding and a barred person must not undertake regulated activity with the group they are barred from working/volunteering with. </w:t>
            </w:r>
          </w:p>
          <w:p w14:paraId="30FF6A13" w14:textId="77777777" w:rsidR="00D725D0" w:rsidRDefault="00D725D0" w:rsidP="00374F87">
            <w:pPr>
              <w:shd w:val="clear" w:color="auto" w:fill="FFFFFF"/>
              <w:spacing w:before="100" w:beforeAutospacing="1" w:after="100" w:afterAutospacing="1"/>
              <w:jc w:val="both"/>
              <w:rPr>
                <w:ins w:id="11" w:author="Runnacles" w:date="2018-11-16T22:08:00Z"/>
                <w:rFonts w:ascii="Arial" w:hAnsi="Arial" w:cs="Arial"/>
                <w:color w:val="333333"/>
              </w:rPr>
            </w:pPr>
          </w:p>
          <w:p w14:paraId="7D3B3FBE" w14:textId="23312FB1" w:rsidR="00374F87" w:rsidRDefault="00374F87" w:rsidP="00374F87">
            <w:pPr>
              <w:shd w:val="clear" w:color="auto" w:fill="FFFFFF"/>
              <w:spacing w:before="100" w:beforeAutospacing="1" w:after="100" w:afterAutospacing="1"/>
              <w:jc w:val="both"/>
              <w:rPr>
                <w:rFonts w:ascii="Arial" w:hAnsi="Arial" w:cs="Arial"/>
                <w:color w:val="333333"/>
              </w:rPr>
            </w:pPr>
            <w:r w:rsidRPr="00CE66A2">
              <w:rPr>
                <w:rFonts w:ascii="Arial" w:hAnsi="Arial" w:cs="Arial"/>
                <w:color w:val="333333"/>
              </w:rPr>
              <w:t xml:space="preserve">It is now also possible to complete an enhanced DBS check without checking the Barred Lists for a role which is not regulated activity (for example because the role is always supervised). The Police National Computer stores information on cautions, reprimands, warnings and convictions. Subject to a relevancy test, the Police may also release information which is considered appropriate for disclosure such as details of a serious allegation or previous charges. </w:t>
            </w:r>
          </w:p>
          <w:p w14:paraId="6DAD8A38" w14:textId="77777777" w:rsidR="00C57A3C" w:rsidRPr="00CE66A2" w:rsidRDefault="00C57A3C" w:rsidP="00C57A3C">
            <w:pPr>
              <w:shd w:val="clear" w:color="auto" w:fill="FFFFFF"/>
              <w:spacing w:before="100" w:beforeAutospacing="1" w:after="100" w:afterAutospacing="1"/>
              <w:jc w:val="both"/>
              <w:rPr>
                <w:rFonts w:ascii="Arial" w:hAnsi="Arial" w:cs="Arial"/>
              </w:rPr>
            </w:pPr>
            <w:r w:rsidRPr="00CE66A2">
              <w:rPr>
                <w:rFonts w:ascii="Arial" w:hAnsi="Arial" w:cs="Arial"/>
                <w:color w:val="333333"/>
              </w:rPr>
              <w:t xml:space="preserve">Please note the following legal requirements: </w:t>
            </w:r>
          </w:p>
          <w:p w14:paraId="359C8187" w14:textId="1A322932" w:rsidR="00C57A3C" w:rsidRPr="00CE66A2" w:rsidRDefault="00C57A3C" w:rsidP="00C57A3C">
            <w:pPr>
              <w:shd w:val="clear" w:color="auto" w:fill="FFFFFF"/>
              <w:spacing w:before="100" w:beforeAutospacing="1" w:after="100" w:afterAutospacing="1"/>
              <w:ind w:left="360"/>
              <w:jc w:val="both"/>
              <w:rPr>
                <w:rFonts w:ascii="Arial" w:hAnsi="Arial" w:cs="Arial"/>
              </w:rPr>
            </w:pPr>
            <w:r w:rsidRPr="00CE66A2">
              <w:rPr>
                <w:rFonts w:ascii="Arial" w:hAnsi="Arial" w:cs="Arial"/>
                <w:color w:val="333333"/>
              </w:rPr>
              <w:sym w:font="Symbol" w:char="F0B7"/>
            </w:r>
            <w:r>
              <w:rPr>
                <w:rFonts w:ascii="Arial" w:hAnsi="Arial" w:cs="Arial"/>
                <w:color w:val="333333"/>
              </w:rPr>
              <w:t xml:space="preserve">  </w:t>
            </w:r>
            <w:r w:rsidRPr="00CE66A2">
              <w:rPr>
                <w:rFonts w:ascii="Arial" w:hAnsi="Arial" w:cs="Arial"/>
                <w:color w:val="333333"/>
              </w:rPr>
              <w:t xml:space="preserve">A person who is barred from working with children or vulnerable adults will be breaking the law if they work or volunteer, or try to work or volunteer with those groups. </w:t>
            </w:r>
          </w:p>
          <w:p w14:paraId="5021E332" w14:textId="294A9011" w:rsidR="00C57A3C" w:rsidRPr="00CE66A2" w:rsidRDefault="00C57A3C" w:rsidP="00C57A3C">
            <w:pPr>
              <w:shd w:val="clear" w:color="auto" w:fill="FFFFFF"/>
              <w:spacing w:before="100" w:beforeAutospacing="1" w:after="100" w:afterAutospacing="1"/>
              <w:ind w:left="360"/>
              <w:jc w:val="both"/>
              <w:rPr>
                <w:rFonts w:ascii="Arial" w:hAnsi="Arial" w:cs="Arial"/>
              </w:rPr>
            </w:pPr>
            <w:r w:rsidRPr="00CE66A2">
              <w:rPr>
                <w:rFonts w:ascii="Arial" w:hAnsi="Arial" w:cs="Arial"/>
                <w:color w:val="333333"/>
              </w:rPr>
              <w:sym w:font="Symbol" w:char="F0B7"/>
            </w:r>
            <w:r>
              <w:rPr>
                <w:rFonts w:ascii="Arial" w:hAnsi="Arial" w:cs="Arial"/>
                <w:color w:val="333333"/>
              </w:rPr>
              <w:t xml:space="preserve">  </w:t>
            </w:r>
            <w:r w:rsidRPr="00CE66A2">
              <w:rPr>
                <w:rFonts w:ascii="Arial" w:hAnsi="Arial" w:cs="Arial"/>
                <w:color w:val="333333"/>
              </w:rPr>
              <w:t xml:space="preserve">A School/Academy which knowingly employs someone who is barred to work with those groups will also be breaking the law. </w:t>
            </w:r>
          </w:p>
          <w:p w14:paraId="4BDED08E" w14:textId="2F59F98F" w:rsidR="00C57A3C" w:rsidRDefault="00C57A3C" w:rsidP="00C57A3C">
            <w:pPr>
              <w:shd w:val="clear" w:color="auto" w:fill="FFFFFF"/>
              <w:spacing w:before="100" w:beforeAutospacing="1" w:after="100" w:afterAutospacing="1"/>
              <w:ind w:left="360"/>
              <w:jc w:val="both"/>
              <w:rPr>
                <w:rFonts w:ascii="Arial" w:hAnsi="Arial" w:cs="Arial"/>
              </w:rPr>
            </w:pPr>
            <w:r w:rsidRPr="00CE66A2">
              <w:rPr>
                <w:rFonts w:ascii="Arial" w:hAnsi="Arial" w:cs="Arial"/>
                <w:color w:val="333333"/>
              </w:rPr>
              <w:sym w:font="Symbol" w:char="F0B7"/>
            </w:r>
            <w:r>
              <w:rPr>
                <w:rFonts w:ascii="Arial" w:hAnsi="Arial" w:cs="Arial"/>
                <w:color w:val="333333"/>
              </w:rPr>
              <w:t xml:space="preserve"> </w:t>
            </w:r>
            <w:r w:rsidRPr="00CE66A2">
              <w:rPr>
                <w:rFonts w:ascii="Arial" w:hAnsi="Arial" w:cs="Arial"/>
                <w:color w:val="333333"/>
              </w:rPr>
              <w:t xml:space="preserve"> If your School dismisses a member of staff or a volunteer because they have harmed a child or vulnerable adult, or you would have done so if they had not left, you must complete a referral to the DBS. </w:t>
            </w:r>
          </w:p>
          <w:p w14:paraId="43C43EC0" w14:textId="0F03FFAB" w:rsidR="00C57A3C" w:rsidRDefault="00C57A3C" w:rsidP="00C57A3C">
            <w:pPr>
              <w:spacing w:before="100" w:beforeAutospacing="1" w:after="100" w:afterAutospacing="1"/>
              <w:jc w:val="both"/>
              <w:rPr>
                <w:rFonts w:ascii="Arial" w:hAnsi="Arial" w:cs="Arial"/>
              </w:rPr>
            </w:pPr>
            <w:r w:rsidRPr="00CE66A2">
              <w:rPr>
                <w:rFonts w:ascii="Arial" w:hAnsi="Arial" w:cs="Arial"/>
              </w:rPr>
              <w:t xml:space="preserve">If you need any advice on the Barred Lists or DBS referrals, please get in touch with the </w:t>
            </w:r>
            <w:del w:id="12" w:author="Runnacles" w:date="2018-11-16T22:09:00Z">
              <w:r w:rsidRPr="00CE66A2" w:rsidDel="00D725D0">
                <w:rPr>
                  <w:rFonts w:ascii="Arial" w:hAnsi="Arial" w:cs="Arial"/>
                </w:rPr>
                <w:delText xml:space="preserve">relevant NGB or </w:delText>
              </w:r>
            </w:del>
            <w:r w:rsidRPr="00CE66A2">
              <w:rPr>
                <w:rFonts w:ascii="Arial" w:hAnsi="Arial" w:cs="Arial"/>
              </w:rPr>
              <w:t>Local authority</w:t>
            </w:r>
            <w:ins w:id="13" w:author="Runnacles" w:date="2018-11-16T22:09:00Z">
              <w:r w:rsidR="00D725D0">
                <w:rPr>
                  <w:rFonts w:ascii="Arial" w:hAnsi="Arial" w:cs="Arial"/>
                </w:rPr>
                <w:t>.</w:t>
              </w:r>
            </w:ins>
            <w:del w:id="14" w:author="Runnacles" w:date="2018-11-16T22:09:00Z">
              <w:r w:rsidRPr="00CE66A2" w:rsidDel="00D725D0">
                <w:rPr>
                  <w:rFonts w:ascii="Arial" w:hAnsi="Arial" w:cs="Arial"/>
                </w:rPr>
                <w:delText xml:space="preserve"> </w:delText>
              </w:r>
            </w:del>
          </w:p>
          <w:p w14:paraId="7B6657CA" w14:textId="77777777" w:rsidR="00C57A3C" w:rsidRPr="00C57A3C" w:rsidRDefault="00C57A3C" w:rsidP="00C57A3C">
            <w:pPr>
              <w:spacing w:before="100" w:beforeAutospacing="1" w:after="100" w:afterAutospacing="1"/>
              <w:jc w:val="both"/>
              <w:rPr>
                <w:rFonts w:ascii="Arial" w:hAnsi="Arial" w:cs="Arial"/>
                <w:b/>
              </w:rPr>
            </w:pPr>
            <w:r w:rsidRPr="00C57A3C">
              <w:rPr>
                <w:rFonts w:ascii="Arial" w:hAnsi="Arial" w:cs="Arial"/>
                <w:b/>
              </w:rPr>
              <w:t xml:space="preserve">Filtering </w:t>
            </w:r>
          </w:p>
          <w:p w14:paraId="2042DC2B" w14:textId="5BF2E976" w:rsidR="00C57A3C" w:rsidRPr="00CE66A2" w:rsidRDefault="00C57A3C" w:rsidP="00C57A3C">
            <w:pPr>
              <w:shd w:val="clear" w:color="auto" w:fill="FFFFFF"/>
              <w:spacing w:before="100" w:beforeAutospacing="1" w:after="100" w:afterAutospacing="1"/>
              <w:jc w:val="both"/>
              <w:rPr>
                <w:rFonts w:ascii="Arial" w:hAnsi="Arial" w:cs="Arial"/>
              </w:rPr>
            </w:pPr>
            <w:r w:rsidRPr="00CE66A2">
              <w:rPr>
                <w:rFonts w:ascii="Arial" w:hAnsi="Arial" w:cs="Arial"/>
                <w:color w:val="333333"/>
              </w:rPr>
              <w:t xml:space="preserve">Following a judgment from the Court of Appeal, the DBS will now be removing certain specified old and minor information from DBS checks in a process known as ‘filtering’. If a person has more than one conviction or caution, then all details will always be included and filtering will also not remove information relating to sexual, violent or safeguarding offences. More </w:t>
            </w:r>
            <w:r w:rsidRPr="00CE66A2">
              <w:rPr>
                <w:rFonts w:ascii="Arial" w:hAnsi="Arial" w:cs="Arial"/>
              </w:rPr>
              <w:t xml:space="preserve">information on filtering is available on </w:t>
            </w:r>
            <w:hyperlink r:id="rId9" w:history="1">
              <w:r w:rsidRPr="00C57A3C">
                <w:rPr>
                  <w:rStyle w:val="Hyperlink"/>
                  <w:rFonts w:ascii="Arial" w:hAnsi="Arial" w:cs="Arial"/>
                </w:rPr>
                <w:t>www.gov.uk/government/publications/dbs-filtering- guidance</w:t>
              </w:r>
            </w:hyperlink>
            <w:r w:rsidRPr="00CE66A2">
              <w:rPr>
                <w:rFonts w:ascii="Arial" w:hAnsi="Arial" w:cs="Arial"/>
              </w:rPr>
              <w:t xml:space="preserve"> </w:t>
            </w:r>
          </w:p>
          <w:p w14:paraId="1DD5391A" w14:textId="77777777" w:rsidR="00C57A3C" w:rsidRPr="00CE66A2" w:rsidRDefault="00C57A3C" w:rsidP="00C57A3C">
            <w:pPr>
              <w:shd w:val="clear" w:color="auto" w:fill="FFFFFF"/>
              <w:spacing w:before="100" w:beforeAutospacing="1" w:after="100" w:afterAutospacing="1"/>
              <w:jc w:val="both"/>
              <w:rPr>
                <w:rFonts w:ascii="Arial" w:hAnsi="Arial" w:cs="Arial"/>
              </w:rPr>
            </w:pPr>
            <w:r w:rsidRPr="00CE66A2">
              <w:rPr>
                <w:rFonts w:ascii="Arial" w:hAnsi="Arial" w:cs="Arial"/>
              </w:rPr>
              <w:t xml:space="preserve">Please note that rather than ask about all prior offences, self-disclosure forms (which are recommended for use as part of a good recruitment process for eligible positions) should be amended to now take account of filtering and ask: </w:t>
            </w:r>
          </w:p>
          <w:p w14:paraId="6F58E92B" w14:textId="0822C4C6" w:rsidR="007F07B3" w:rsidRPr="00CE66A2" w:rsidRDefault="00C57A3C" w:rsidP="00C57A3C">
            <w:pPr>
              <w:shd w:val="clear" w:color="auto" w:fill="FFFFFF"/>
              <w:spacing w:before="100" w:beforeAutospacing="1" w:after="100" w:afterAutospacing="1"/>
              <w:jc w:val="both"/>
              <w:rPr>
                <w:rFonts w:ascii="Arial" w:hAnsi="Arial" w:cs="Arial"/>
              </w:rPr>
            </w:pPr>
            <w:r w:rsidRPr="00CE66A2">
              <w:rPr>
                <w:rFonts w:ascii="Arial" w:hAnsi="Arial" w:cs="Arial"/>
              </w:rPr>
              <w:t xml:space="preserve">Do you have any convictions, cautions, reprimands or final warnings which would not be filtered in line with current guidance? If you are not certain again please refer to </w:t>
            </w:r>
            <w:ins w:id="15" w:author="Runnacles" w:date="2018-11-16T22:09:00Z">
              <w:r w:rsidR="007F07B3">
                <w:rPr>
                  <w:rStyle w:val="Hyperlink"/>
                  <w:rFonts w:ascii="Arial" w:hAnsi="Arial" w:cs="Arial"/>
                </w:rPr>
                <w:fldChar w:fldCharType="begin"/>
              </w:r>
              <w:r w:rsidR="007F07B3">
                <w:rPr>
                  <w:rStyle w:val="Hyperlink"/>
                  <w:rFonts w:ascii="Arial" w:hAnsi="Arial" w:cs="Arial"/>
                </w:rPr>
                <w:instrText xml:space="preserve"> HYPERLINK "http://www.gov.uk/government/publications/dbs-filtering-%20guidance" </w:instrText>
              </w:r>
              <w:r w:rsidR="007F07B3">
                <w:rPr>
                  <w:rStyle w:val="Hyperlink"/>
                  <w:rFonts w:ascii="Arial" w:hAnsi="Arial" w:cs="Arial"/>
                </w:rPr>
                <w:fldChar w:fldCharType="separate"/>
              </w:r>
              <w:r w:rsidR="007F07B3" w:rsidRPr="00C57A3C">
                <w:rPr>
                  <w:rStyle w:val="Hyperlink"/>
                  <w:rFonts w:ascii="Arial" w:hAnsi="Arial" w:cs="Arial"/>
                </w:rPr>
                <w:t>www.gov.uk/government/publications/dbs-filtering- guidance</w:t>
              </w:r>
              <w:r w:rsidR="007F07B3">
                <w:rPr>
                  <w:rStyle w:val="Hyperlink"/>
                  <w:rFonts w:ascii="Arial" w:hAnsi="Arial" w:cs="Arial"/>
                </w:rPr>
                <w:fldChar w:fldCharType="end"/>
              </w:r>
            </w:ins>
            <w:del w:id="16" w:author="Runnacles" w:date="2018-11-16T22:09:00Z">
              <w:r w:rsidRPr="00CE66A2" w:rsidDel="007F07B3">
                <w:rPr>
                  <w:rFonts w:ascii="Arial" w:hAnsi="Arial" w:cs="Arial"/>
                </w:rPr>
                <w:delText xml:space="preserve">www.gov.uk/government/publications/dbs-filtering-guidance </w:delText>
              </w:r>
            </w:del>
          </w:p>
          <w:p w14:paraId="45F86063" w14:textId="77777777" w:rsidR="00C57A3C" w:rsidRPr="00C57A3C" w:rsidRDefault="00C57A3C" w:rsidP="00C57A3C">
            <w:pPr>
              <w:spacing w:before="100" w:beforeAutospacing="1" w:after="100" w:afterAutospacing="1"/>
              <w:jc w:val="both"/>
              <w:rPr>
                <w:rFonts w:ascii="Arial" w:hAnsi="Arial" w:cs="Arial"/>
                <w:b/>
              </w:rPr>
            </w:pPr>
            <w:r w:rsidRPr="00C57A3C">
              <w:rPr>
                <w:rFonts w:ascii="Arial" w:hAnsi="Arial" w:cs="Arial"/>
                <w:b/>
              </w:rPr>
              <w:t>Workforce</w:t>
            </w:r>
            <w:r w:rsidRPr="00C57A3C">
              <w:rPr>
                <w:rFonts w:ascii="Arial" w:hAnsi="Arial" w:cs="Arial"/>
                <w:b/>
                <w:color w:val="BF4F4C"/>
              </w:rPr>
              <w:t xml:space="preserve"> </w:t>
            </w:r>
          </w:p>
          <w:p w14:paraId="64969C64" w14:textId="77777777" w:rsidR="00C57A3C" w:rsidRPr="00CE66A2" w:rsidRDefault="00C57A3C" w:rsidP="00C57A3C">
            <w:pPr>
              <w:spacing w:before="100" w:beforeAutospacing="1" w:after="100" w:afterAutospacing="1"/>
              <w:jc w:val="both"/>
              <w:rPr>
                <w:rFonts w:ascii="Arial" w:hAnsi="Arial" w:cs="Arial"/>
              </w:rPr>
            </w:pPr>
            <w:r w:rsidRPr="00CE66A2">
              <w:rPr>
                <w:rFonts w:ascii="Arial" w:hAnsi="Arial" w:cs="Arial"/>
              </w:rPr>
              <w:t xml:space="preserve">It is now mandatory to include the relevant ‘workforce’ when applying for a DBS check. This change is to give the police the information they need for their relevancy test and is used if they join the Update Service. </w:t>
            </w:r>
          </w:p>
          <w:p w14:paraId="16A037F2" w14:textId="77777777" w:rsidR="009076F7" w:rsidRDefault="009076F7" w:rsidP="00C57A3C">
            <w:pPr>
              <w:spacing w:before="100" w:beforeAutospacing="1" w:after="100" w:afterAutospacing="1"/>
              <w:jc w:val="both"/>
              <w:rPr>
                <w:ins w:id="17" w:author="Runnacles" w:date="2018-11-16T22:10:00Z"/>
                <w:rFonts w:ascii="Arial" w:hAnsi="Arial" w:cs="Arial"/>
              </w:rPr>
            </w:pPr>
          </w:p>
          <w:p w14:paraId="00FA8DC9" w14:textId="2CDC3313" w:rsidR="00C57A3C" w:rsidRPr="00CE66A2" w:rsidRDefault="00C57A3C" w:rsidP="00C57A3C">
            <w:pPr>
              <w:spacing w:before="100" w:beforeAutospacing="1" w:after="100" w:afterAutospacing="1"/>
              <w:jc w:val="both"/>
              <w:rPr>
                <w:rFonts w:ascii="Arial" w:hAnsi="Arial" w:cs="Arial"/>
              </w:rPr>
            </w:pPr>
            <w:r w:rsidRPr="00CE66A2">
              <w:rPr>
                <w:rFonts w:ascii="Arial" w:hAnsi="Arial" w:cs="Arial"/>
              </w:rPr>
              <w:lastRenderedPageBreak/>
              <w:t xml:space="preserve">The relevant workforces are: </w:t>
            </w:r>
          </w:p>
          <w:p w14:paraId="271E0940" w14:textId="63A5EAC6" w:rsidR="00C57A3C" w:rsidRPr="00CE66A2" w:rsidRDefault="00C57A3C" w:rsidP="00C57A3C">
            <w:pPr>
              <w:spacing w:before="100" w:beforeAutospacing="1" w:after="100" w:afterAutospacing="1"/>
              <w:ind w:left="360"/>
              <w:jc w:val="both"/>
              <w:rPr>
                <w:rFonts w:ascii="Arial" w:hAnsi="Arial" w:cs="Arial"/>
              </w:rPr>
            </w:pPr>
            <w:r w:rsidRPr="00CE66A2">
              <w:rPr>
                <w:rFonts w:ascii="Arial" w:hAnsi="Arial" w:cs="Arial"/>
              </w:rPr>
              <w:sym w:font="Symbol" w:char="F0B7"/>
            </w:r>
            <w:r w:rsidRPr="00CE66A2">
              <w:rPr>
                <w:rFonts w:ascii="Arial" w:hAnsi="Arial" w:cs="Arial"/>
              </w:rPr>
              <w:t xml:space="preserve"> Child Workforce </w:t>
            </w:r>
          </w:p>
          <w:p w14:paraId="46559CB0" w14:textId="45D43136" w:rsidR="00C57A3C" w:rsidRPr="00CE66A2" w:rsidRDefault="00C57A3C" w:rsidP="00C57A3C">
            <w:pPr>
              <w:spacing w:before="100" w:beforeAutospacing="1" w:after="100" w:afterAutospacing="1"/>
              <w:ind w:left="360"/>
              <w:jc w:val="both"/>
              <w:rPr>
                <w:rFonts w:ascii="Arial" w:hAnsi="Arial" w:cs="Arial"/>
              </w:rPr>
            </w:pPr>
            <w:r w:rsidRPr="00CE66A2">
              <w:rPr>
                <w:rFonts w:ascii="Arial" w:hAnsi="Arial" w:cs="Arial"/>
              </w:rPr>
              <w:sym w:font="Symbol" w:char="F0B7"/>
            </w:r>
            <w:r>
              <w:rPr>
                <w:rFonts w:ascii="Arial" w:hAnsi="Arial" w:cs="Arial"/>
              </w:rPr>
              <w:t xml:space="preserve"> </w:t>
            </w:r>
            <w:r w:rsidRPr="00CE66A2">
              <w:rPr>
                <w:rFonts w:ascii="Arial" w:hAnsi="Arial" w:cs="Arial"/>
              </w:rPr>
              <w:t xml:space="preserve">Adult Workforce </w:t>
            </w:r>
          </w:p>
          <w:p w14:paraId="5D68F95E" w14:textId="5D64F1EE" w:rsidR="00C57A3C" w:rsidRPr="00CE66A2" w:rsidRDefault="00C57A3C" w:rsidP="00C57A3C">
            <w:pPr>
              <w:spacing w:before="100" w:beforeAutospacing="1" w:after="100" w:afterAutospacing="1"/>
              <w:ind w:left="360"/>
              <w:jc w:val="both"/>
              <w:rPr>
                <w:rFonts w:ascii="Arial" w:hAnsi="Arial" w:cs="Arial"/>
              </w:rPr>
            </w:pPr>
            <w:r w:rsidRPr="00CE66A2">
              <w:rPr>
                <w:rFonts w:ascii="Arial" w:hAnsi="Arial" w:cs="Arial"/>
              </w:rPr>
              <w:sym w:font="Symbol" w:char="F0B7"/>
            </w:r>
            <w:r>
              <w:rPr>
                <w:rFonts w:ascii="Arial" w:hAnsi="Arial" w:cs="Arial"/>
              </w:rPr>
              <w:t xml:space="preserve"> </w:t>
            </w:r>
            <w:r w:rsidRPr="00CE66A2">
              <w:rPr>
                <w:rFonts w:ascii="Arial" w:hAnsi="Arial" w:cs="Arial"/>
              </w:rPr>
              <w:t xml:space="preserve">Child and Adult Workforce </w:t>
            </w:r>
          </w:p>
          <w:p w14:paraId="163C7B77" w14:textId="04A21F77" w:rsidR="00C57A3C" w:rsidRPr="00C57A3C" w:rsidRDefault="00C57A3C" w:rsidP="00C57A3C">
            <w:pPr>
              <w:spacing w:before="100" w:beforeAutospacing="1" w:after="100" w:afterAutospacing="1"/>
              <w:ind w:left="360"/>
              <w:jc w:val="both"/>
              <w:rPr>
                <w:rFonts w:ascii="Arial" w:hAnsi="Arial" w:cs="Arial"/>
              </w:rPr>
            </w:pPr>
            <w:r w:rsidRPr="00CE66A2">
              <w:rPr>
                <w:rFonts w:ascii="Arial" w:hAnsi="Arial" w:cs="Arial"/>
              </w:rPr>
              <w:sym w:font="Symbol" w:char="F0B7"/>
            </w:r>
            <w:r w:rsidRPr="00CE66A2">
              <w:rPr>
                <w:rFonts w:ascii="Arial" w:hAnsi="Arial" w:cs="Arial"/>
              </w:rPr>
              <w:t xml:space="preserve"> Other Workforce (this should not apply in Martial Arts as it is intended for positions that </w:t>
            </w:r>
            <w:r w:rsidRPr="00C57A3C">
              <w:rPr>
                <w:rFonts w:ascii="Arial" w:hAnsi="Arial" w:cs="Arial"/>
              </w:rPr>
              <w:t xml:space="preserve">do not involve working/volunteering with children or adults e.g. security guard) </w:t>
            </w:r>
          </w:p>
          <w:p w14:paraId="29595275" w14:textId="77777777" w:rsidR="00C57A3C" w:rsidRPr="00CE66A2" w:rsidRDefault="00C57A3C" w:rsidP="00C57A3C">
            <w:pPr>
              <w:spacing w:before="100" w:beforeAutospacing="1" w:after="100" w:afterAutospacing="1"/>
              <w:jc w:val="both"/>
              <w:rPr>
                <w:rFonts w:ascii="Arial" w:hAnsi="Arial" w:cs="Arial"/>
              </w:rPr>
            </w:pPr>
            <w:r w:rsidRPr="00CE66A2">
              <w:rPr>
                <w:rFonts w:ascii="Arial" w:hAnsi="Arial" w:cs="Arial"/>
              </w:rPr>
              <w:t xml:space="preserve">DBS applications through the online application system used by Martial Arts have the default settings of enhanced with Children’s Barred List for roles in the Child Workforce. DBS Verifiers can alter these settings if required. </w:t>
            </w:r>
          </w:p>
          <w:p w14:paraId="62BD1E41" w14:textId="77777777" w:rsidR="00C57A3C" w:rsidRPr="00C57A3C" w:rsidRDefault="00C57A3C" w:rsidP="00C57A3C">
            <w:pPr>
              <w:spacing w:before="100" w:beforeAutospacing="1" w:after="100" w:afterAutospacing="1"/>
              <w:ind w:left="-11"/>
              <w:jc w:val="both"/>
              <w:rPr>
                <w:rFonts w:ascii="Arial" w:hAnsi="Arial" w:cs="Arial"/>
                <w:b/>
              </w:rPr>
            </w:pPr>
            <w:r w:rsidRPr="00C57A3C">
              <w:rPr>
                <w:rFonts w:ascii="Arial" w:hAnsi="Arial" w:cs="Arial"/>
                <w:b/>
              </w:rPr>
              <w:t xml:space="preserve">Single DBS Disclosures </w:t>
            </w:r>
          </w:p>
          <w:p w14:paraId="0C3E95F5" w14:textId="02AAF2C3" w:rsidR="00C57A3C" w:rsidRPr="00CE66A2" w:rsidRDefault="00C57A3C" w:rsidP="00C57A3C">
            <w:pPr>
              <w:spacing w:before="100" w:beforeAutospacing="1" w:after="100" w:afterAutospacing="1"/>
              <w:ind w:left="-11"/>
              <w:jc w:val="both"/>
              <w:rPr>
                <w:rFonts w:ascii="Arial" w:hAnsi="Arial" w:cs="Arial"/>
              </w:rPr>
            </w:pPr>
            <w:r w:rsidRPr="00CE66A2">
              <w:rPr>
                <w:rFonts w:ascii="Arial" w:hAnsi="Arial" w:cs="Arial"/>
              </w:rPr>
              <w:t>From the 17</w:t>
            </w:r>
            <w:r w:rsidR="00A21100" w:rsidRPr="00A21100">
              <w:rPr>
                <w:rFonts w:ascii="Arial" w:hAnsi="Arial" w:cs="Arial"/>
                <w:vertAlign w:val="superscript"/>
              </w:rPr>
              <w:t>th</w:t>
            </w:r>
            <w:r w:rsidR="00A21100">
              <w:rPr>
                <w:rFonts w:ascii="Arial" w:hAnsi="Arial" w:cs="Arial"/>
              </w:rPr>
              <w:t xml:space="preserve"> </w:t>
            </w:r>
            <w:bookmarkStart w:id="18" w:name="_GoBack"/>
            <w:bookmarkEnd w:id="18"/>
            <w:r w:rsidRPr="00CE66A2">
              <w:rPr>
                <w:rFonts w:ascii="Arial" w:hAnsi="Arial" w:cs="Arial"/>
              </w:rPr>
              <w:t xml:space="preserve">June 2013, organisations will no longer be automatically sent copies of completed DBS disclosures. This means that through the online system, Clubs/Schools/Academies will be notified when a disclosure is issued and whether it is clear of information or not. When there is content on the disclosure, School/academies/NGBs will need to see the original disclosure to make a risk assessment on the information and decide if the individual is suitable to take up their role. The individual will be requested to supply their disclosure and advised that they may be temporarily suspended if they fail to send their disclosure, under normal circumstances, within two weeks. </w:t>
            </w:r>
          </w:p>
          <w:p w14:paraId="580B9286" w14:textId="77777777" w:rsidR="00C57A3C" w:rsidRPr="00A90A79" w:rsidRDefault="00C57A3C" w:rsidP="00C57A3C">
            <w:pPr>
              <w:spacing w:before="100" w:beforeAutospacing="1" w:after="100" w:afterAutospacing="1"/>
              <w:jc w:val="both"/>
              <w:rPr>
                <w:rFonts w:ascii="Arial" w:hAnsi="Arial" w:cs="Arial"/>
                <w:b/>
              </w:rPr>
            </w:pPr>
            <w:r w:rsidRPr="00A90A79">
              <w:rPr>
                <w:rFonts w:ascii="Arial" w:hAnsi="Arial" w:cs="Arial"/>
                <w:b/>
              </w:rPr>
              <w:t xml:space="preserve">Update Service </w:t>
            </w:r>
          </w:p>
          <w:p w14:paraId="4F00F333" w14:textId="77777777" w:rsidR="00C57A3C" w:rsidRPr="00CE66A2" w:rsidRDefault="00C57A3C" w:rsidP="00C57A3C">
            <w:pPr>
              <w:spacing w:before="100" w:beforeAutospacing="1" w:after="100" w:afterAutospacing="1"/>
              <w:jc w:val="both"/>
              <w:rPr>
                <w:rFonts w:ascii="Arial" w:hAnsi="Arial" w:cs="Arial"/>
              </w:rPr>
            </w:pPr>
            <w:r w:rsidRPr="00CE66A2">
              <w:rPr>
                <w:rFonts w:ascii="Arial" w:hAnsi="Arial" w:cs="Arial"/>
              </w:rPr>
              <w:t xml:space="preserve">NGB will be using the DBS ‘Update Service’, this is a facility where an individual can register (within 14 days of their disclosure being issued) so that employers can go online, with the individual's consent, to carry out a free and instant check to find out if the information released on the DBS certificate is still current and up-to-date. The service is free to volunteers but has an annual subscription cost of £13 for employees. Please note to use the DBS for other roles, they must be within the same workforce (e.g. children’s) and require the same level of check (e.g. enhanced). </w:t>
            </w:r>
          </w:p>
          <w:p w14:paraId="727EC12B" w14:textId="77777777" w:rsidR="00C57A3C" w:rsidRPr="00A90A79" w:rsidRDefault="00C57A3C" w:rsidP="00C57A3C">
            <w:pPr>
              <w:spacing w:before="100" w:beforeAutospacing="1" w:after="100" w:afterAutospacing="1"/>
              <w:jc w:val="both"/>
              <w:rPr>
                <w:rFonts w:ascii="Arial" w:hAnsi="Arial" w:cs="Arial"/>
                <w:b/>
              </w:rPr>
            </w:pPr>
            <w:r w:rsidRPr="00A90A79">
              <w:rPr>
                <w:rFonts w:ascii="Arial" w:hAnsi="Arial" w:cs="Arial"/>
                <w:b/>
              </w:rPr>
              <w:t xml:space="preserve">Accessing DBS checks </w:t>
            </w:r>
          </w:p>
          <w:p w14:paraId="03C58011" w14:textId="586B3BAD" w:rsidR="00C57A3C" w:rsidRPr="00CE66A2" w:rsidDel="009076F7" w:rsidRDefault="00C57A3C" w:rsidP="00C57A3C">
            <w:pPr>
              <w:spacing w:before="100" w:beforeAutospacing="1" w:after="100" w:afterAutospacing="1"/>
              <w:jc w:val="both"/>
              <w:rPr>
                <w:del w:id="19" w:author="Runnacles" w:date="2018-11-16T22:11:00Z"/>
                <w:rFonts w:ascii="Arial" w:hAnsi="Arial" w:cs="Arial"/>
              </w:rPr>
            </w:pPr>
            <w:del w:id="20" w:author="Runnacles" w:date="2018-11-16T22:11:00Z">
              <w:r w:rsidRPr="00CE66A2" w:rsidDel="009076F7">
                <w:rPr>
                  <w:rFonts w:ascii="Arial" w:hAnsi="Arial" w:cs="Arial"/>
                </w:rPr>
                <w:delText xml:space="preserve">Please see the dedicated DBS pages on the safeguarding section of the relevant NGB website for the latest information on accessing DBS checks. </w:delText>
              </w:r>
            </w:del>
          </w:p>
          <w:p w14:paraId="7110F2F5" w14:textId="77777777" w:rsidR="00A90A79" w:rsidRDefault="00C57A3C" w:rsidP="00C57A3C">
            <w:pPr>
              <w:spacing w:before="100" w:beforeAutospacing="1" w:after="100" w:afterAutospacing="1"/>
              <w:jc w:val="both"/>
              <w:rPr>
                <w:rFonts w:ascii="Arial" w:hAnsi="Arial" w:cs="Arial"/>
              </w:rPr>
            </w:pPr>
            <w:r w:rsidRPr="00CE66A2">
              <w:rPr>
                <w:rFonts w:ascii="Arial" w:hAnsi="Arial" w:cs="Arial"/>
              </w:rPr>
              <w:t>More information on DBS checks is available on the DBS website</w:t>
            </w:r>
            <w:r w:rsidR="00A90A79">
              <w:rPr>
                <w:rFonts w:ascii="Arial" w:hAnsi="Arial" w:cs="Arial"/>
              </w:rPr>
              <w:t xml:space="preserve"> </w:t>
            </w:r>
            <w:r w:rsidRPr="00CE66A2">
              <w:rPr>
                <w:rFonts w:ascii="Arial" w:hAnsi="Arial" w:cs="Arial"/>
              </w:rPr>
              <w:t>and from the Sport &amp; Recreation Alliance:</w:t>
            </w:r>
          </w:p>
          <w:p w14:paraId="4ACEBFF3" w14:textId="396BA11F" w:rsidR="00C57A3C" w:rsidRPr="00CE66A2" w:rsidRDefault="00C57A3C" w:rsidP="00C57A3C">
            <w:pPr>
              <w:spacing w:before="100" w:beforeAutospacing="1" w:after="100" w:afterAutospacing="1"/>
              <w:jc w:val="both"/>
              <w:rPr>
                <w:rFonts w:ascii="Arial" w:hAnsi="Arial" w:cs="Arial"/>
              </w:rPr>
            </w:pPr>
            <w:r w:rsidRPr="00CE66A2">
              <w:rPr>
                <w:rFonts w:ascii="Arial" w:hAnsi="Arial" w:cs="Arial"/>
              </w:rPr>
              <w:t xml:space="preserve"> </w:t>
            </w:r>
            <w:hyperlink r:id="rId10" w:history="1">
              <w:r w:rsidRPr="00442174">
                <w:rPr>
                  <w:rStyle w:val="Hyperlink"/>
                  <w:rFonts w:ascii="Arial" w:hAnsi="Arial" w:cs="Arial"/>
                </w:rPr>
                <w:t>www.sportandrecreation.org.uk</w:t>
              </w:r>
            </w:hyperlink>
            <w:r w:rsidRPr="00CE66A2">
              <w:rPr>
                <w:rFonts w:ascii="Arial" w:hAnsi="Arial" w:cs="Arial"/>
                <w:color w:val="0000FF"/>
              </w:rPr>
              <w:t xml:space="preserve"> </w:t>
            </w:r>
          </w:p>
          <w:p w14:paraId="78A6BAD2" w14:textId="374AAF3E" w:rsidR="00C57A3C" w:rsidRPr="00CE66A2" w:rsidRDefault="00C2207C" w:rsidP="00C57A3C">
            <w:pPr>
              <w:jc w:val="both"/>
              <w:rPr>
                <w:rFonts w:ascii="Arial" w:hAnsi="Arial" w:cs="Arial"/>
              </w:rPr>
            </w:pPr>
            <w:hyperlink r:id="rId11" w:history="1">
              <w:r w:rsidR="00C57A3C" w:rsidRPr="00A90A79">
                <w:rPr>
                  <w:rStyle w:val="Hyperlink"/>
                  <w:rFonts w:ascii="Arial" w:hAnsi="Arial" w:cs="Arial"/>
                </w:rPr>
                <w:t>https://www.gov.uk/government/organisations/disclosure-and-barring-service</w:t>
              </w:r>
            </w:hyperlink>
          </w:p>
          <w:p w14:paraId="59C361E6" w14:textId="050A01B3" w:rsidR="00035653" w:rsidRPr="00442174" w:rsidRDefault="00035653" w:rsidP="00A90A79">
            <w:pPr>
              <w:jc w:val="both"/>
              <w:rPr>
                <w:rFonts w:ascii="Arial" w:hAnsi="Arial" w:cs="Arial"/>
              </w:rPr>
            </w:pPr>
          </w:p>
        </w:tc>
      </w:tr>
      <w:tr w:rsidR="00035653" w:rsidRPr="00CE66A2" w14:paraId="2F56E82F" w14:textId="77777777" w:rsidTr="006D13DC">
        <w:tc>
          <w:tcPr>
            <w:tcW w:w="0" w:type="auto"/>
            <w:shd w:val="clear" w:color="auto" w:fill="FFFFFF"/>
            <w:vAlign w:val="center"/>
            <w:hideMark/>
          </w:tcPr>
          <w:p w14:paraId="714CEE17" w14:textId="3E25E604" w:rsidR="00035653" w:rsidRPr="00CE66A2" w:rsidRDefault="00035653" w:rsidP="00EA7F60">
            <w:pPr>
              <w:spacing w:before="100" w:beforeAutospacing="1" w:after="100" w:afterAutospacing="1"/>
              <w:jc w:val="both"/>
              <w:rPr>
                <w:rFonts w:ascii="Arial" w:hAnsi="Arial" w:cs="Arial"/>
              </w:rPr>
            </w:pPr>
          </w:p>
        </w:tc>
      </w:tr>
    </w:tbl>
    <w:p w14:paraId="0569FD3B" w14:textId="295D1BDD" w:rsidR="0091586B" w:rsidRPr="00CE66A2" w:rsidRDefault="00C2207C" w:rsidP="00C57A3C">
      <w:pPr>
        <w:spacing w:before="100" w:beforeAutospacing="1" w:after="100" w:afterAutospacing="1"/>
        <w:jc w:val="both"/>
        <w:rPr>
          <w:rFonts w:ascii="Arial" w:hAnsi="Arial" w:cs="Arial"/>
        </w:rPr>
      </w:pPr>
    </w:p>
    <w:sectPr w:rsidR="0091586B" w:rsidRPr="00CE66A2" w:rsidSect="00CB43AD">
      <w:head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D3D19" w14:textId="77777777" w:rsidR="00C2207C" w:rsidRDefault="00C2207C" w:rsidP="006F09E4">
      <w:r>
        <w:separator/>
      </w:r>
    </w:p>
  </w:endnote>
  <w:endnote w:type="continuationSeparator" w:id="0">
    <w:p w14:paraId="62B14404" w14:textId="77777777" w:rsidR="00C2207C" w:rsidRDefault="00C2207C" w:rsidP="006F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56DA4" w14:textId="77777777" w:rsidR="00C2207C" w:rsidRDefault="00C2207C" w:rsidP="006F09E4">
      <w:r>
        <w:separator/>
      </w:r>
    </w:p>
  </w:footnote>
  <w:footnote w:type="continuationSeparator" w:id="0">
    <w:p w14:paraId="1D055378" w14:textId="77777777" w:rsidR="00C2207C" w:rsidRDefault="00C2207C" w:rsidP="006F0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BC74" w14:textId="392F4580" w:rsidR="006F09E4" w:rsidRDefault="006F09E4">
    <w:pPr>
      <w:pStyle w:val="Header"/>
    </w:pPr>
    <w:del w:id="21" w:author="Runnacles" w:date="2018-11-16T22:04:00Z">
      <w:r w:rsidDel="00BF5A8E">
        <w:delText>Version 0.</w:delText>
      </w:r>
      <w:r w:rsidR="00D24735" w:rsidDel="00BF5A8E">
        <w:delText>2</w:delText>
      </w:r>
      <w:r w:rsidDel="00BF5A8E">
        <w:delText>/21082018</w:delText>
      </w:r>
    </w:del>
    <w:ins w:id="22" w:author="Runnacles" w:date="2018-11-16T22:04:00Z">
      <w:r w:rsidR="00BF5A8E">
        <w:t>11.2018</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762"/>
    <w:multiLevelType w:val="multilevel"/>
    <w:tmpl w:val="5058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D5A1B"/>
    <w:multiLevelType w:val="hybridMultilevel"/>
    <w:tmpl w:val="D950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D4825"/>
    <w:multiLevelType w:val="multilevel"/>
    <w:tmpl w:val="5058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76013"/>
    <w:multiLevelType w:val="hybridMultilevel"/>
    <w:tmpl w:val="1594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93D2C"/>
    <w:multiLevelType w:val="multilevel"/>
    <w:tmpl w:val="5058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41DB5"/>
    <w:multiLevelType w:val="multilevel"/>
    <w:tmpl w:val="5058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85736"/>
    <w:multiLevelType w:val="hybridMultilevel"/>
    <w:tmpl w:val="031E1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nnacles">
    <w15:presenceInfo w15:providerId="None" w15:userId="Runnac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653"/>
    <w:rsid w:val="00035653"/>
    <w:rsid w:val="0007278D"/>
    <w:rsid w:val="001D1451"/>
    <w:rsid w:val="00232BD2"/>
    <w:rsid w:val="002D4A21"/>
    <w:rsid w:val="00374F87"/>
    <w:rsid w:val="00442174"/>
    <w:rsid w:val="005034EE"/>
    <w:rsid w:val="005249E8"/>
    <w:rsid w:val="006D13DC"/>
    <w:rsid w:val="006F09E4"/>
    <w:rsid w:val="00763DC1"/>
    <w:rsid w:val="007F07B3"/>
    <w:rsid w:val="009076F7"/>
    <w:rsid w:val="00A21100"/>
    <w:rsid w:val="00A470A4"/>
    <w:rsid w:val="00A90A79"/>
    <w:rsid w:val="00B76EA6"/>
    <w:rsid w:val="00BE23B8"/>
    <w:rsid w:val="00BF5A8E"/>
    <w:rsid w:val="00C2207C"/>
    <w:rsid w:val="00C57A3C"/>
    <w:rsid w:val="00C72B24"/>
    <w:rsid w:val="00CB43AD"/>
    <w:rsid w:val="00CE66A2"/>
    <w:rsid w:val="00D24735"/>
    <w:rsid w:val="00D725D0"/>
    <w:rsid w:val="00E91990"/>
    <w:rsid w:val="00EA7F60"/>
    <w:rsid w:val="00EB403D"/>
    <w:rsid w:val="00F05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7F1F"/>
  <w14:defaultImageDpi w14:val="32767"/>
  <w15:docId w15:val="{AFAE7F35-D6A2-4587-9AE4-01C80314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17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653"/>
    <w:pPr>
      <w:spacing w:before="100" w:beforeAutospacing="1" w:after="100" w:afterAutospacing="1"/>
    </w:pPr>
  </w:style>
  <w:style w:type="paragraph" w:styleId="ListParagraph">
    <w:name w:val="List Paragraph"/>
    <w:basedOn w:val="Normal"/>
    <w:uiPriority w:val="34"/>
    <w:qFormat/>
    <w:rsid w:val="00CE66A2"/>
    <w:pPr>
      <w:ind w:left="720"/>
      <w:contextualSpacing/>
    </w:pPr>
  </w:style>
  <w:style w:type="character" w:styleId="Hyperlink">
    <w:name w:val="Hyperlink"/>
    <w:basedOn w:val="DefaultParagraphFont"/>
    <w:uiPriority w:val="99"/>
    <w:unhideWhenUsed/>
    <w:rsid w:val="00442174"/>
    <w:rPr>
      <w:color w:val="0563C1" w:themeColor="hyperlink"/>
      <w:u w:val="single"/>
    </w:rPr>
  </w:style>
  <w:style w:type="character" w:customStyle="1" w:styleId="UnresolvedMention1">
    <w:name w:val="Unresolved Mention1"/>
    <w:basedOn w:val="DefaultParagraphFont"/>
    <w:uiPriority w:val="99"/>
    <w:rsid w:val="00442174"/>
    <w:rPr>
      <w:color w:val="605E5C"/>
      <w:shd w:val="clear" w:color="auto" w:fill="E1DFDD"/>
    </w:rPr>
  </w:style>
  <w:style w:type="character" w:styleId="FollowedHyperlink">
    <w:name w:val="FollowedHyperlink"/>
    <w:basedOn w:val="DefaultParagraphFont"/>
    <w:uiPriority w:val="99"/>
    <w:semiHidden/>
    <w:unhideWhenUsed/>
    <w:rsid w:val="00442174"/>
    <w:rPr>
      <w:color w:val="954F72" w:themeColor="followedHyperlink"/>
      <w:u w:val="single"/>
    </w:rPr>
  </w:style>
  <w:style w:type="paragraph" w:styleId="BalloonText">
    <w:name w:val="Balloon Text"/>
    <w:basedOn w:val="Normal"/>
    <w:link w:val="BalloonTextChar"/>
    <w:uiPriority w:val="99"/>
    <w:semiHidden/>
    <w:unhideWhenUsed/>
    <w:rsid w:val="006F09E4"/>
    <w:rPr>
      <w:rFonts w:ascii="Tahoma" w:hAnsi="Tahoma" w:cs="Tahoma"/>
      <w:sz w:val="16"/>
      <w:szCs w:val="16"/>
    </w:rPr>
  </w:style>
  <w:style w:type="character" w:customStyle="1" w:styleId="BalloonTextChar">
    <w:name w:val="Balloon Text Char"/>
    <w:basedOn w:val="DefaultParagraphFont"/>
    <w:link w:val="BalloonText"/>
    <w:uiPriority w:val="99"/>
    <w:semiHidden/>
    <w:rsid w:val="006F09E4"/>
    <w:rPr>
      <w:rFonts w:ascii="Tahoma" w:eastAsia="Times New Roman" w:hAnsi="Tahoma" w:cs="Tahoma"/>
      <w:sz w:val="16"/>
      <w:szCs w:val="16"/>
    </w:rPr>
  </w:style>
  <w:style w:type="paragraph" w:styleId="Header">
    <w:name w:val="header"/>
    <w:basedOn w:val="Normal"/>
    <w:link w:val="HeaderChar"/>
    <w:uiPriority w:val="99"/>
    <w:unhideWhenUsed/>
    <w:rsid w:val="006F09E4"/>
    <w:pPr>
      <w:tabs>
        <w:tab w:val="center" w:pos="4513"/>
        <w:tab w:val="right" w:pos="9026"/>
      </w:tabs>
    </w:pPr>
  </w:style>
  <w:style w:type="character" w:customStyle="1" w:styleId="HeaderChar">
    <w:name w:val="Header Char"/>
    <w:basedOn w:val="DefaultParagraphFont"/>
    <w:link w:val="Header"/>
    <w:uiPriority w:val="99"/>
    <w:rsid w:val="006F09E4"/>
    <w:rPr>
      <w:rFonts w:ascii="Times New Roman" w:eastAsia="Times New Roman" w:hAnsi="Times New Roman" w:cs="Times New Roman"/>
    </w:rPr>
  </w:style>
  <w:style w:type="paragraph" w:styleId="Footer">
    <w:name w:val="footer"/>
    <w:basedOn w:val="Normal"/>
    <w:link w:val="FooterChar"/>
    <w:uiPriority w:val="99"/>
    <w:unhideWhenUsed/>
    <w:rsid w:val="006F09E4"/>
    <w:pPr>
      <w:tabs>
        <w:tab w:val="center" w:pos="4513"/>
        <w:tab w:val="right" w:pos="9026"/>
      </w:tabs>
    </w:pPr>
  </w:style>
  <w:style w:type="character" w:customStyle="1" w:styleId="FooterChar">
    <w:name w:val="Footer Char"/>
    <w:basedOn w:val="DefaultParagraphFont"/>
    <w:link w:val="Footer"/>
    <w:uiPriority w:val="99"/>
    <w:rsid w:val="006F09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4129">
      <w:bodyDiv w:val="1"/>
      <w:marLeft w:val="0"/>
      <w:marRight w:val="0"/>
      <w:marTop w:val="0"/>
      <w:marBottom w:val="0"/>
      <w:divBdr>
        <w:top w:val="none" w:sz="0" w:space="0" w:color="auto"/>
        <w:left w:val="none" w:sz="0" w:space="0" w:color="auto"/>
        <w:bottom w:val="none" w:sz="0" w:space="0" w:color="auto"/>
        <w:right w:val="none" w:sz="0" w:space="0" w:color="auto"/>
      </w:divBdr>
      <w:divsChild>
        <w:div w:id="96483595">
          <w:marLeft w:val="0"/>
          <w:marRight w:val="0"/>
          <w:marTop w:val="0"/>
          <w:marBottom w:val="0"/>
          <w:divBdr>
            <w:top w:val="none" w:sz="0" w:space="0" w:color="auto"/>
            <w:left w:val="none" w:sz="0" w:space="0" w:color="auto"/>
            <w:bottom w:val="none" w:sz="0" w:space="0" w:color="auto"/>
            <w:right w:val="none" w:sz="0" w:space="0" w:color="auto"/>
          </w:divBdr>
          <w:divsChild>
            <w:div w:id="1639917547">
              <w:marLeft w:val="0"/>
              <w:marRight w:val="0"/>
              <w:marTop w:val="0"/>
              <w:marBottom w:val="0"/>
              <w:divBdr>
                <w:top w:val="none" w:sz="0" w:space="0" w:color="auto"/>
                <w:left w:val="none" w:sz="0" w:space="0" w:color="auto"/>
                <w:bottom w:val="none" w:sz="0" w:space="0" w:color="auto"/>
                <w:right w:val="none" w:sz="0" w:space="0" w:color="auto"/>
              </w:divBdr>
              <w:divsChild>
                <w:div w:id="1898855944">
                  <w:marLeft w:val="0"/>
                  <w:marRight w:val="0"/>
                  <w:marTop w:val="0"/>
                  <w:marBottom w:val="0"/>
                  <w:divBdr>
                    <w:top w:val="none" w:sz="0" w:space="0" w:color="auto"/>
                    <w:left w:val="none" w:sz="0" w:space="0" w:color="auto"/>
                    <w:bottom w:val="none" w:sz="0" w:space="0" w:color="auto"/>
                    <w:right w:val="none" w:sz="0" w:space="0" w:color="auto"/>
                  </w:divBdr>
                </w:div>
              </w:divsChild>
            </w:div>
            <w:div w:id="1723748876">
              <w:marLeft w:val="0"/>
              <w:marRight w:val="0"/>
              <w:marTop w:val="0"/>
              <w:marBottom w:val="0"/>
              <w:divBdr>
                <w:top w:val="none" w:sz="0" w:space="0" w:color="auto"/>
                <w:left w:val="none" w:sz="0" w:space="0" w:color="auto"/>
                <w:bottom w:val="none" w:sz="0" w:space="0" w:color="auto"/>
                <w:right w:val="none" w:sz="0" w:space="0" w:color="auto"/>
              </w:divBdr>
              <w:divsChild>
                <w:div w:id="1729768277">
                  <w:marLeft w:val="0"/>
                  <w:marRight w:val="0"/>
                  <w:marTop w:val="0"/>
                  <w:marBottom w:val="0"/>
                  <w:divBdr>
                    <w:top w:val="none" w:sz="0" w:space="0" w:color="auto"/>
                    <w:left w:val="none" w:sz="0" w:space="0" w:color="auto"/>
                    <w:bottom w:val="none" w:sz="0" w:space="0" w:color="auto"/>
                    <w:right w:val="none" w:sz="0" w:space="0" w:color="auto"/>
                  </w:divBdr>
                </w:div>
              </w:divsChild>
            </w:div>
            <w:div w:id="380790810">
              <w:marLeft w:val="0"/>
              <w:marRight w:val="0"/>
              <w:marTop w:val="0"/>
              <w:marBottom w:val="0"/>
              <w:divBdr>
                <w:top w:val="none" w:sz="0" w:space="0" w:color="auto"/>
                <w:left w:val="none" w:sz="0" w:space="0" w:color="auto"/>
                <w:bottom w:val="none" w:sz="0" w:space="0" w:color="auto"/>
                <w:right w:val="none" w:sz="0" w:space="0" w:color="auto"/>
              </w:divBdr>
              <w:divsChild>
                <w:div w:id="976377626">
                  <w:marLeft w:val="0"/>
                  <w:marRight w:val="0"/>
                  <w:marTop w:val="0"/>
                  <w:marBottom w:val="0"/>
                  <w:divBdr>
                    <w:top w:val="none" w:sz="0" w:space="0" w:color="auto"/>
                    <w:left w:val="none" w:sz="0" w:space="0" w:color="auto"/>
                    <w:bottom w:val="none" w:sz="0" w:space="0" w:color="auto"/>
                    <w:right w:val="none" w:sz="0" w:space="0" w:color="auto"/>
                  </w:divBdr>
                </w:div>
              </w:divsChild>
            </w:div>
            <w:div w:id="1809282330">
              <w:marLeft w:val="0"/>
              <w:marRight w:val="0"/>
              <w:marTop w:val="0"/>
              <w:marBottom w:val="0"/>
              <w:divBdr>
                <w:top w:val="none" w:sz="0" w:space="0" w:color="auto"/>
                <w:left w:val="none" w:sz="0" w:space="0" w:color="auto"/>
                <w:bottom w:val="none" w:sz="0" w:space="0" w:color="auto"/>
                <w:right w:val="none" w:sz="0" w:space="0" w:color="auto"/>
              </w:divBdr>
              <w:divsChild>
                <w:div w:id="12574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5818">
          <w:marLeft w:val="0"/>
          <w:marRight w:val="0"/>
          <w:marTop w:val="0"/>
          <w:marBottom w:val="0"/>
          <w:divBdr>
            <w:top w:val="none" w:sz="0" w:space="0" w:color="auto"/>
            <w:left w:val="none" w:sz="0" w:space="0" w:color="auto"/>
            <w:bottom w:val="none" w:sz="0" w:space="0" w:color="auto"/>
            <w:right w:val="none" w:sz="0" w:space="0" w:color="auto"/>
          </w:divBdr>
          <w:divsChild>
            <w:div w:id="1814516385">
              <w:marLeft w:val="0"/>
              <w:marRight w:val="0"/>
              <w:marTop w:val="0"/>
              <w:marBottom w:val="0"/>
              <w:divBdr>
                <w:top w:val="none" w:sz="0" w:space="0" w:color="auto"/>
                <w:left w:val="none" w:sz="0" w:space="0" w:color="auto"/>
                <w:bottom w:val="none" w:sz="0" w:space="0" w:color="auto"/>
                <w:right w:val="none" w:sz="0" w:space="0" w:color="auto"/>
              </w:divBdr>
              <w:divsChild>
                <w:div w:id="1773477880">
                  <w:marLeft w:val="0"/>
                  <w:marRight w:val="0"/>
                  <w:marTop w:val="0"/>
                  <w:marBottom w:val="0"/>
                  <w:divBdr>
                    <w:top w:val="none" w:sz="0" w:space="0" w:color="auto"/>
                    <w:left w:val="none" w:sz="0" w:space="0" w:color="auto"/>
                    <w:bottom w:val="none" w:sz="0" w:space="0" w:color="auto"/>
                    <w:right w:val="none" w:sz="0" w:space="0" w:color="auto"/>
                  </w:divBdr>
                </w:div>
              </w:divsChild>
            </w:div>
            <w:div w:id="1550921167">
              <w:marLeft w:val="0"/>
              <w:marRight w:val="0"/>
              <w:marTop w:val="0"/>
              <w:marBottom w:val="0"/>
              <w:divBdr>
                <w:top w:val="none" w:sz="0" w:space="0" w:color="auto"/>
                <w:left w:val="none" w:sz="0" w:space="0" w:color="auto"/>
                <w:bottom w:val="none" w:sz="0" w:space="0" w:color="auto"/>
                <w:right w:val="none" w:sz="0" w:space="0" w:color="auto"/>
              </w:divBdr>
              <w:divsChild>
                <w:div w:id="335619244">
                  <w:marLeft w:val="0"/>
                  <w:marRight w:val="0"/>
                  <w:marTop w:val="0"/>
                  <w:marBottom w:val="0"/>
                  <w:divBdr>
                    <w:top w:val="none" w:sz="0" w:space="0" w:color="auto"/>
                    <w:left w:val="none" w:sz="0" w:space="0" w:color="auto"/>
                    <w:bottom w:val="none" w:sz="0" w:space="0" w:color="auto"/>
                    <w:right w:val="none" w:sz="0" w:space="0" w:color="auto"/>
                  </w:divBdr>
                </w:div>
              </w:divsChild>
            </w:div>
            <w:div w:id="1643387941">
              <w:marLeft w:val="0"/>
              <w:marRight w:val="0"/>
              <w:marTop w:val="0"/>
              <w:marBottom w:val="0"/>
              <w:divBdr>
                <w:top w:val="none" w:sz="0" w:space="0" w:color="auto"/>
                <w:left w:val="none" w:sz="0" w:space="0" w:color="auto"/>
                <w:bottom w:val="none" w:sz="0" w:space="0" w:color="auto"/>
                <w:right w:val="none" w:sz="0" w:space="0" w:color="auto"/>
              </w:divBdr>
              <w:divsChild>
                <w:div w:id="2130975975">
                  <w:marLeft w:val="0"/>
                  <w:marRight w:val="0"/>
                  <w:marTop w:val="0"/>
                  <w:marBottom w:val="0"/>
                  <w:divBdr>
                    <w:top w:val="none" w:sz="0" w:space="0" w:color="auto"/>
                    <w:left w:val="none" w:sz="0" w:space="0" w:color="auto"/>
                    <w:bottom w:val="none" w:sz="0" w:space="0" w:color="auto"/>
                    <w:right w:val="none" w:sz="0" w:space="0" w:color="auto"/>
                  </w:divBdr>
                </w:div>
              </w:divsChild>
            </w:div>
            <w:div w:id="1561987429">
              <w:marLeft w:val="0"/>
              <w:marRight w:val="0"/>
              <w:marTop w:val="0"/>
              <w:marBottom w:val="0"/>
              <w:divBdr>
                <w:top w:val="none" w:sz="0" w:space="0" w:color="auto"/>
                <w:left w:val="none" w:sz="0" w:space="0" w:color="auto"/>
                <w:bottom w:val="none" w:sz="0" w:space="0" w:color="auto"/>
                <w:right w:val="none" w:sz="0" w:space="0" w:color="auto"/>
              </w:divBdr>
              <w:divsChild>
                <w:div w:id="1929536017">
                  <w:marLeft w:val="0"/>
                  <w:marRight w:val="0"/>
                  <w:marTop w:val="0"/>
                  <w:marBottom w:val="0"/>
                  <w:divBdr>
                    <w:top w:val="none" w:sz="0" w:space="0" w:color="auto"/>
                    <w:left w:val="none" w:sz="0" w:space="0" w:color="auto"/>
                    <w:bottom w:val="none" w:sz="0" w:space="0" w:color="auto"/>
                    <w:right w:val="none" w:sz="0" w:space="0" w:color="auto"/>
                  </w:divBdr>
                </w:div>
              </w:divsChild>
            </w:div>
            <w:div w:id="22679524">
              <w:marLeft w:val="0"/>
              <w:marRight w:val="0"/>
              <w:marTop w:val="0"/>
              <w:marBottom w:val="0"/>
              <w:divBdr>
                <w:top w:val="none" w:sz="0" w:space="0" w:color="auto"/>
                <w:left w:val="none" w:sz="0" w:space="0" w:color="auto"/>
                <w:bottom w:val="none" w:sz="0" w:space="0" w:color="auto"/>
                <w:right w:val="none" w:sz="0" w:space="0" w:color="auto"/>
              </w:divBdr>
              <w:divsChild>
                <w:div w:id="8601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55583">
      <w:bodyDiv w:val="1"/>
      <w:marLeft w:val="0"/>
      <w:marRight w:val="0"/>
      <w:marTop w:val="0"/>
      <w:marBottom w:val="0"/>
      <w:divBdr>
        <w:top w:val="none" w:sz="0" w:space="0" w:color="auto"/>
        <w:left w:val="none" w:sz="0" w:space="0" w:color="auto"/>
        <w:bottom w:val="none" w:sz="0" w:space="0" w:color="auto"/>
        <w:right w:val="none" w:sz="0" w:space="0" w:color="auto"/>
      </w:divBdr>
    </w:div>
    <w:div w:id="666174151">
      <w:bodyDiv w:val="1"/>
      <w:marLeft w:val="0"/>
      <w:marRight w:val="0"/>
      <w:marTop w:val="0"/>
      <w:marBottom w:val="0"/>
      <w:divBdr>
        <w:top w:val="none" w:sz="0" w:space="0" w:color="auto"/>
        <w:left w:val="none" w:sz="0" w:space="0" w:color="auto"/>
        <w:bottom w:val="none" w:sz="0" w:space="0" w:color="auto"/>
        <w:right w:val="none" w:sz="0" w:space="0" w:color="auto"/>
      </w:divBdr>
    </w:div>
    <w:div w:id="1534882225">
      <w:bodyDiv w:val="1"/>
      <w:marLeft w:val="0"/>
      <w:marRight w:val="0"/>
      <w:marTop w:val="0"/>
      <w:marBottom w:val="0"/>
      <w:divBdr>
        <w:top w:val="none" w:sz="0" w:space="0" w:color="auto"/>
        <w:left w:val="none" w:sz="0" w:space="0" w:color="auto"/>
        <w:bottom w:val="none" w:sz="0" w:space="0" w:color="auto"/>
        <w:right w:val="none" w:sz="0" w:space="0" w:color="auto"/>
      </w:divBdr>
      <w:divsChild>
        <w:div w:id="1604220396">
          <w:marLeft w:val="0"/>
          <w:marRight w:val="0"/>
          <w:marTop w:val="0"/>
          <w:marBottom w:val="0"/>
          <w:divBdr>
            <w:top w:val="none" w:sz="0" w:space="0" w:color="auto"/>
            <w:left w:val="none" w:sz="0" w:space="0" w:color="auto"/>
            <w:bottom w:val="none" w:sz="0" w:space="0" w:color="auto"/>
            <w:right w:val="none" w:sz="0" w:space="0" w:color="auto"/>
          </w:divBdr>
          <w:divsChild>
            <w:div w:id="1334410105">
              <w:marLeft w:val="0"/>
              <w:marRight w:val="0"/>
              <w:marTop w:val="0"/>
              <w:marBottom w:val="0"/>
              <w:divBdr>
                <w:top w:val="none" w:sz="0" w:space="0" w:color="auto"/>
                <w:left w:val="none" w:sz="0" w:space="0" w:color="auto"/>
                <w:bottom w:val="none" w:sz="0" w:space="0" w:color="auto"/>
                <w:right w:val="none" w:sz="0" w:space="0" w:color="auto"/>
              </w:divBdr>
              <w:divsChild>
                <w:div w:id="1963415864">
                  <w:marLeft w:val="0"/>
                  <w:marRight w:val="0"/>
                  <w:marTop w:val="0"/>
                  <w:marBottom w:val="0"/>
                  <w:divBdr>
                    <w:top w:val="none" w:sz="0" w:space="0" w:color="auto"/>
                    <w:left w:val="none" w:sz="0" w:space="0" w:color="auto"/>
                    <w:bottom w:val="none" w:sz="0" w:space="0" w:color="auto"/>
                    <w:right w:val="none" w:sz="0" w:space="0" w:color="auto"/>
                  </w:divBdr>
                </w:div>
              </w:divsChild>
            </w:div>
            <w:div w:id="2007247165">
              <w:marLeft w:val="0"/>
              <w:marRight w:val="0"/>
              <w:marTop w:val="0"/>
              <w:marBottom w:val="0"/>
              <w:divBdr>
                <w:top w:val="none" w:sz="0" w:space="0" w:color="auto"/>
                <w:left w:val="none" w:sz="0" w:space="0" w:color="auto"/>
                <w:bottom w:val="none" w:sz="0" w:space="0" w:color="auto"/>
                <w:right w:val="none" w:sz="0" w:space="0" w:color="auto"/>
              </w:divBdr>
              <w:divsChild>
                <w:div w:id="481821272">
                  <w:marLeft w:val="0"/>
                  <w:marRight w:val="0"/>
                  <w:marTop w:val="0"/>
                  <w:marBottom w:val="0"/>
                  <w:divBdr>
                    <w:top w:val="none" w:sz="0" w:space="0" w:color="auto"/>
                    <w:left w:val="none" w:sz="0" w:space="0" w:color="auto"/>
                    <w:bottom w:val="none" w:sz="0" w:space="0" w:color="auto"/>
                    <w:right w:val="none" w:sz="0" w:space="0" w:color="auto"/>
                  </w:divBdr>
                  <w:divsChild>
                    <w:div w:id="908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0697">
              <w:marLeft w:val="0"/>
              <w:marRight w:val="0"/>
              <w:marTop w:val="0"/>
              <w:marBottom w:val="0"/>
              <w:divBdr>
                <w:top w:val="none" w:sz="0" w:space="0" w:color="auto"/>
                <w:left w:val="none" w:sz="0" w:space="0" w:color="auto"/>
                <w:bottom w:val="none" w:sz="0" w:space="0" w:color="auto"/>
                <w:right w:val="none" w:sz="0" w:space="0" w:color="auto"/>
              </w:divBdr>
              <w:divsChild>
                <w:div w:id="308286052">
                  <w:marLeft w:val="0"/>
                  <w:marRight w:val="0"/>
                  <w:marTop w:val="0"/>
                  <w:marBottom w:val="0"/>
                  <w:divBdr>
                    <w:top w:val="none" w:sz="0" w:space="0" w:color="auto"/>
                    <w:left w:val="none" w:sz="0" w:space="0" w:color="auto"/>
                    <w:bottom w:val="none" w:sz="0" w:space="0" w:color="auto"/>
                    <w:right w:val="none" w:sz="0" w:space="0" w:color="auto"/>
                  </w:divBdr>
                </w:div>
              </w:divsChild>
            </w:div>
            <w:div w:id="897085719">
              <w:marLeft w:val="0"/>
              <w:marRight w:val="0"/>
              <w:marTop w:val="0"/>
              <w:marBottom w:val="0"/>
              <w:divBdr>
                <w:top w:val="none" w:sz="0" w:space="0" w:color="auto"/>
                <w:left w:val="none" w:sz="0" w:space="0" w:color="auto"/>
                <w:bottom w:val="none" w:sz="0" w:space="0" w:color="auto"/>
                <w:right w:val="none" w:sz="0" w:space="0" w:color="auto"/>
              </w:divBdr>
              <w:divsChild>
                <w:div w:id="632828579">
                  <w:marLeft w:val="0"/>
                  <w:marRight w:val="0"/>
                  <w:marTop w:val="0"/>
                  <w:marBottom w:val="0"/>
                  <w:divBdr>
                    <w:top w:val="none" w:sz="0" w:space="0" w:color="auto"/>
                    <w:left w:val="none" w:sz="0" w:space="0" w:color="auto"/>
                    <w:bottom w:val="none" w:sz="0" w:space="0" w:color="auto"/>
                    <w:right w:val="none" w:sz="0" w:space="0" w:color="auto"/>
                  </w:divBdr>
                  <w:divsChild>
                    <w:div w:id="7564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8095">
              <w:marLeft w:val="0"/>
              <w:marRight w:val="0"/>
              <w:marTop w:val="0"/>
              <w:marBottom w:val="0"/>
              <w:divBdr>
                <w:top w:val="none" w:sz="0" w:space="0" w:color="auto"/>
                <w:left w:val="none" w:sz="0" w:space="0" w:color="auto"/>
                <w:bottom w:val="none" w:sz="0" w:space="0" w:color="auto"/>
                <w:right w:val="none" w:sz="0" w:space="0" w:color="auto"/>
              </w:divBdr>
              <w:divsChild>
                <w:div w:id="862548118">
                  <w:marLeft w:val="0"/>
                  <w:marRight w:val="0"/>
                  <w:marTop w:val="0"/>
                  <w:marBottom w:val="0"/>
                  <w:divBdr>
                    <w:top w:val="none" w:sz="0" w:space="0" w:color="auto"/>
                    <w:left w:val="none" w:sz="0" w:space="0" w:color="auto"/>
                    <w:bottom w:val="none" w:sz="0" w:space="0" w:color="auto"/>
                    <w:right w:val="none" w:sz="0" w:space="0" w:color="auto"/>
                  </w:divBdr>
                </w:div>
              </w:divsChild>
            </w:div>
            <w:div w:id="1946226251">
              <w:marLeft w:val="0"/>
              <w:marRight w:val="0"/>
              <w:marTop w:val="0"/>
              <w:marBottom w:val="0"/>
              <w:divBdr>
                <w:top w:val="none" w:sz="0" w:space="0" w:color="auto"/>
                <w:left w:val="none" w:sz="0" w:space="0" w:color="auto"/>
                <w:bottom w:val="none" w:sz="0" w:space="0" w:color="auto"/>
                <w:right w:val="none" w:sz="0" w:space="0" w:color="auto"/>
              </w:divBdr>
              <w:divsChild>
                <w:div w:id="20273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7090">
          <w:marLeft w:val="0"/>
          <w:marRight w:val="0"/>
          <w:marTop w:val="0"/>
          <w:marBottom w:val="0"/>
          <w:divBdr>
            <w:top w:val="none" w:sz="0" w:space="0" w:color="auto"/>
            <w:left w:val="none" w:sz="0" w:space="0" w:color="auto"/>
            <w:bottom w:val="none" w:sz="0" w:space="0" w:color="auto"/>
            <w:right w:val="none" w:sz="0" w:space="0" w:color="auto"/>
          </w:divBdr>
          <w:divsChild>
            <w:div w:id="1533226101">
              <w:marLeft w:val="0"/>
              <w:marRight w:val="0"/>
              <w:marTop w:val="0"/>
              <w:marBottom w:val="0"/>
              <w:divBdr>
                <w:top w:val="none" w:sz="0" w:space="0" w:color="auto"/>
                <w:left w:val="none" w:sz="0" w:space="0" w:color="auto"/>
                <w:bottom w:val="none" w:sz="0" w:space="0" w:color="auto"/>
                <w:right w:val="none" w:sz="0" w:space="0" w:color="auto"/>
              </w:divBdr>
              <w:divsChild>
                <w:div w:id="1770808733">
                  <w:marLeft w:val="0"/>
                  <w:marRight w:val="0"/>
                  <w:marTop w:val="0"/>
                  <w:marBottom w:val="0"/>
                  <w:divBdr>
                    <w:top w:val="none" w:sz="0" w:space="0" w:color="auto"/>
                    <w:left w:val="none" w:sz="0" w:space="0" w:color="auto"/>
                    <w:bottom w:val="none" w:sz="0" w:space="0" w:color="auto"/>
                    <w:right w:val="none" w:sz="0" w:space="0" w:color="auto"/>
                  </w:divBdr>
                  <w:divsChild>
                    <w:div w:id="212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65049">
              <w:marLeft w:val="0"/>
              <w:marRight w:val="0"/>
              <w:marTop w:val="0"/>
              <w:marBottom w:val="0"/>
              <w:divBdr>
                <w:top w:val="none" w:sz="0" w:space="0" w:color="auto"/>
                <w:left w:val="none" w:sz="0" w:space="0" w:color="auto"/>
                <w:bottom w:val="none" w:sz="0" w:space="0" w:color="auto"/>
                <w:right w:val="none" w:sz="0" w:space="0" w:color="auto"/>
              </w:divBdr>
              <w:divsChild>
                <w:div w:id="17862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00363">
      <w:bodyDiv w:val="1"/>
      <w:marLeft w:val="0"/>
      <w:marRight w:val="0"/>
      <w:marTop w:val="0"/>
      <w:marBottom w:val="0"/>
      <w:divBdr>
        <w:top w:val="none" w:sz="0" w:space="0" w:color="auto"/>
        <w:left w:val="none" w:sz="0" w:space="0" w:color="auto"/>
        <w:bottom w:val="none" w:sz="0" w:space="0" w:color="auto"/>
        <w:right w:val="none" w:sz="0" w:space="0" w:color="auto"/>
      </w:divBdr>
      <w:divsChild>
        <w:div w:id="96096578">
          <w:marLeft w:val="0"/>
          <w:marRight w:val="0"/>
          <w:marTop w:val="0"/>
          <w:marBottom w:val="0"/>
          <w:divBdr>
            <w:top w:val="none" w:sz="0" w:space="0" w:color="auto"/>
            <w:left w:val="none" w:sz="0" w:space="0" w:color="auto"/>
            <w:bottom w:val="none" w:sz="0" w:space="0" w:color="auto"/>
            <w:right w:val="none" w:sz="0" w:space="0" w:color="auto"/>
          </w:divBdr>
          <w:divsChild>
            <w:div w:id="1356032290">
              <w:marLeft w:val="0"/>
              <w:marRight w:val="0"/>
              <w:marTop w:val="0"/>
              <w:marBottom w:val="0"/>
              <w:divBdr>
                <w:top w:val="none" w:sz="0" w:space="0" w:color="auto"/>
                <w:left w:val="none" w:sz="0" w:space="0" w:color="auto"/>
                <w:bottom w:val="none" w:sz="0" w:space="0" w:color="auto"/>
                <w:right w:val="none" w:sz="0" w:space="0" w:color="auto"/>
              </w:divBdr>
              <w:divsChild>
                <w:div w:id="1510018888">
                  <w:marLeft w:val="0"/>
                  <w:marRight w:val="0"/>
                  <w:marTop w:val="0"/>
                  <w:marBottom w:val="0"/>
                  <w:divBdr>
                    <w:top w:val="none" w:sz="0" w:space="0" w:color="auto"/>
                    <w:left w:val="none" w:sz="0" w:space="0" w:color="auto"/>
                    <w:bottom w:val="none" w:sz="0" w:space="0" w:color="auto"/>
                    <w:right w:val="none" w:sz="0" w:space="0" w:color="auto"/>
                  </w:divBdr>
                </w:div>
              </w:divsChild>
            </w:div>
            <w:div w:id="812718712">
              <w:marLeft w:val="0"/>
              <w:marRight w:val="0"/>
              <w:marTop w:val="0"/>
              <w:marBottom w:val="0"/>
              <w:divBdr>
                <w:top w:val="none" w:sz="0" w:space="0" w:color="auto"/>
                <w:left w:val="none" w:sz="0" w:space="0" w:color="auto"/>
                <w:bottom w:val="none" w:sz="0" w:space="0" w:color="auto"/>
                <w:right w:val="none" w:sz="0" w:space="0" w:color="auto"/>
              </w:divBdr>
              <w:divsChild>
                <w:div w:id="18563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isclosure-and-barring-ser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ortandrecreation.org.uk/" TargetMode="External"/><Relationship Id="rId4" Type="http://schemas.openxmlformats.org/officeDocument/2006/relationships/settings" Target="settings.xml"/><Relationship Id="rId9" Type="http://schemas.openxmlformats.org/officeDocument/2006/relationships/hyperlink" Target="http://www.gov.uk/government/publications/dbs-filtering-%20guidanc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2ABEE-293A-4102-BACB-6BFBAE22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Snell</dc:creator>
  <cp:lastModifiedBy>Runnacles</cp:lastModifiedBy>
  <cp:revision>8</cp:revision>
  <dcterms:created xsi:type="dcterms:W3CDTF">2018-08-22T15:02:00Z</dcterms:created>
  <dcterms:modified xsi:type="dcterms:W3CDTF">2018-11-16T22:13:00Z</dcterms:modified>
</cp:coreProperties>
</file>